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D54" w:rsidRPr="004B7FFC" w:rsidRDefault="00D34D54">
      <w:pPr>
        <w:rPr>
          <w:lang w:val="es-MX"/>
        </w:rPr>
      </w:pPr>
    </w:p>
    <w:p w:rsidR="00D34D54" w:rsidRPr="00666039" w:rsidRDefault="00D34D54" w:rsidP="008C4771">
      <w:pPr>
        <w:spacing w:line="720" w:lineRule="auto"/>
        <w:rPr>
          <w:rFonts w:ascii="Arial" w:hAnsi="Arial" w:cs="Arial"/>
          <w:b/>
          <w:bCs/>
        </w:rPr>
      </w:pPr>
    </w:p>
    <w:p w:rsidR="000D447A" w:rsidRDefault="00D34D54" w:rsidP="00875D0F">
      <w:pPr>
        <w:spacing w:line="720" w:lineRule="auto"/>
        <w:ind w:left="709"/>
        <w:rPr>
          <w:rFonts w:ascii="Arial" w:hAnsi="Arial" w:cs="Arial"/>
          <w:bCs/>
        </w:rPr>
      </w:pPr>
      <w:r w:rsidRPr="00666039">
        <w:rPr>
          <w:rFonts w:ascii="Arial" w:hAnsi="Arial" w:cs="Arial"/>
          <w:b/>
          <w:bCs/>
        </w:rPr>
        <w:t>PLAN DE ESTUDIOS (PE):</w:t>
      </w:r>
      <w:r w:rsidR="00216A47" w:rsidRPr="00666039">
        <w:rPr>
          <w:rFonts w:ascii="Arial" w:hAnsi="Arial" w:cs="Arial"/>
          <w:bCs/>
        </w:rPr>
        <w:t>Licenciatura en</w:t>
      </w:r>
      <w:r w:rsidR="00701A54">
        <w:rPr>
          <w:rFonts w:ascii="Arial" w:hAnsi="Arial" w:cs="Arial"/>
          <w:bCs/>
        </w:rPr>
        <w:t xml:space="preserve"> Medicina</w:t>
      </w:r>
    </w:p>
    <w:p w:rsidR="00DD626E" w:rsidRPr="00666039" w:rsidRDefault="00DD626E" w:rsidP="00875D0F">
      <w:pPr>
        <w:spacing w:line="720" w:lineRule="auto"/>
        <w:ind w:left="709"/>
        <w:rPr>
          <w:rFonts w:ascii="Arial" w:hAnsi="Arial" w:cs="Arial"/>
          <w:b/>
          <w:bCs/>
        </w:rPr>
      </w:pPr>
    </w:p>
    <w:p w:rsidR="00D34D54" w:rsidRPr="00666039" w:rsidRDefault="005673FA" w:rsidP="00875D0F">
      <w:pPr>
        <w:spacing w:line="720" w:lineRule="auto"/>
        <w:ind w:left="709"/>
        <w:rPr>
          <w:rFonts w:ascii="Arial" w:hAnsi="Arial" w:cs="Arial"/>
          <w:bCs/>
        </w:rPr>
      </w:pPr>
      <w:r w:rsidRPr="00666039">
        <w:rPr>
          <w:rFonts w:ascii="Arial" w:hAnsi="Arial" w:cs="Arial"/>
          <w:b/>
          <w:bCs/>
        </w:rPr>
        <w:t>Á</w:t>
      </w:r>
      <w:r w:rsidR="00D34D54" w:rsidRPr="00666039">
        <w:rPr>
          <w:rFonts w:ascii="Arial" w:hAnsi="Arial" w:cs="Arial"/>
          <w:b/>
          <w:bCs/>
        </w:rPr>
        <w:t>REA:</w:t>
      </w:r>
      <w:r w:rsidR="000D447A" w:rsidRPr="00666039">
        <w:rPr>
          <w:rFonts w:ascii="Arial" w:hAnsi="Arial" w:cs="Arial"/>
          <w:bCs/>
        </w:rPr>
        <w:t>Morfofuncional</w:t>
      </w:r>
    </w:p>
    <w:p w:rsidR="00D34D54" w:rsidRPr="00666039" w:rsidRDefault="00D34D54" w:rsidP="00875D0F">
      <w:pPr>
        <w:spacing w:line="720" w:lineRule="auto"/>
        <w:ind w:left="709"/>
        <w:rPr>
          <w:rFonts w:ascii="Arial" w:hAnsi="Arial" w:cs="Arial"/>
          <w:bCs/>
        </w:rPr>
      </w:pPr>
    </w:p>
    <w:p w:rsidR="00D34D54" w:rsidRPr="00666039" w:rsidRDefault="00D34D54" w:rsidP="00875D0F">
      <w:pPr>
        <w:pStyle w:val="Textoindependiente"/>
        <w:spacing w:line="720" w:lineRule="auto"/>
        <w:ind w:firstLine="709"/>
        <w:jc w:val="left"/>
        <w:rPr>
          <w:rFonts w:ascii="Arial" w:hAnsi="Arial" w:cs="Arial"/>
          <w:b w:val="0"/>
          <w:bCs w:val="0"/>
          <w:sz w:val="24"/>
        </w:rPr>
      </w:pPr>
      <w:r w:rsidRPr="00666039">
        <w:rPr>
          <w:rFonts w:ascii="Arial" w:hAnsi="Arial" w:cs="Arial"/>
          <w:bCs w:val="0"/>
          <w:sz w:val="24"/>
        </w:rPr>
        <w:t>ASIGNATURA:</w:t>
      </w:r>
      <w:r w:rsidR="000E1046">
        <w:rPr>
          <w:rFonts w:ascii="Arial" w:hAnsi="Arial" w:cs="Arial"/>
          <w:b w:val="0"/>
          <w:bCs w:val="0"/>
          <w:sz w:val="24"/>
        </w:rPr>
        <w:t>Fisiología I</w:t>
      </w:r>
    </w:p>
    <w:p w:rsidR="000D447A" w:rsidRPr="00666039" w:rsidRDefault="000D447A" w:rsidP="00875D0F">
      <w:pPr>
        <w:pStyle w:val="Textoindependiente"/>
        <w:spacing w:line="720" w:lineRule="auto"/>
        <w:ind w:firstLine="709"/>
        <w:jc w:val="left"/>
        <w:rPr>
          <w:rFonts w:ascii="Arial" w:hAnsi="Arial" w:cs="Arial"/>
          <w:b w:val="0"/>
          <w:sz w:val="24"/>
        </w:rPr>
      </w:pPr>
    </w:p>
    <w:p w:rsidR="00D34D54" w:rsidRPr="00666039" w:rsidRDefault="00D34D54" w:rsidP="00875D0F">
      <w:pPr>
        <w:pStyle w:val="Textoindependiente"/>
        <w:spacing w:line="720" w:lineRule="auto"/>
        <w:ind w:firstLine="709"/>
        <w:jc w:val="left"/>
        <w:rPr>
          <w:rFonts w:ascii="Arial" w:hAnsi="Arial" w:cs="Arial"/>
          <w:b w:val="0"/>
          <w:sz w:val="24"/>
        </w:rPr>
      </w:pPr>
      <w:r w:rsidRPr="00666039">
        <w:rPr>
          <w:rFonts w:ascii="Arial" w:hAnsi="Arial" w:cs="Arial"/>
          <w:sz w:val="24"/>
        </w:rPr>
        <w:t>CÓDIGO:</w:t>
      </w:r>
      <w:r w:rsidR="00701A54" w:rsidRPr="00AE39D4">
        <w:rPr>
          <w:rFonts w:ascii="Arial" w:hAnsi="Arial" w:cs="Arial"/>
          <w:b w:val="0"/>
          <w:sz w:val="24"/>
        </w:rPr>
        <w:t>MEDM-010</w:t>
      </w:r>
    </w:p>
    <w:p w:rsidR="00D34D54" w:rsidRPr="00666039" w:rsidRDefault="00D34D54" w:rsidP="00875D0F">
      <w:pPr>
        <w:pStyle w:val="Textoindependiente"/>
        <w:spacing w:line="720" w:lineRule="auto"/>
        <w:ind w:firstLine="709"/>
        <w:jc w:val="left"/>
        <w:rPr>
          <w:rFonts w:ascii="Arial" w:hAnsi="Arial" w:cs="Arial"/>
          <w:b w:val="0"/>
          <w:sz w:val="24"/>
        </w:rPr>
      </w:pPr>
    </w:p>
    <w:p w:rsidR="00D34D54" w:rsidRPr="00666039" w:rsidRDefault="00D34D54" w:rsidP="00875D0F">
      <w:pPr>
        <w:pStyle w:val="Ttulo6"/>
        <w:ind w:firstLine="709"/>
        <w:jc w:val="left"/>
        <w:rPr>
          <w:rFonts w:ascii="Arial" w:hAnsi="Arial" w:cs="Arial"/>
          <w:b w:val="0"/>
          <w:sz w:val="24"/>
        </w:rPr>
      </w:pPr>
      <w:r w:rsidRPr="00666039">
        <w:rPr>
          <w:rFonts w:ascii="Arial" w:hAnsi="Arial" w:cs="Arial"/>
          <w:sz w:val="24"/>
        </w:rPr>
        <w:t>CRÉDITOS:</w:t>
      </w:r>
      <w:r w:rsidR="00AE39D4">
        <w:rPr>
          <w:rFonts w:ascii="Arial" w:hAnsi="Arial" w:cs="Arial"/>
          <w:b w:val="0"/>
          <w:sz w:val="24"/>
        </w:rPr>
        <w:t xml:space="preserve"> 7</w:t>
      </w:r>
    </w:p>
    <w:p w:rsidR="00D34D54" w:rsidRPr="00666039" w:rsidRDefault="00D34D54" w:rsidP="00875D0F"/>
    <w:p w:rsidR="00D34D54" w:rsidRPr="00666039" w:rsidRDefault="00D34D54" w:rsidP="00875D0F"/>
    <w:p w:rsidR="00D34D54" w:rsidRPr="00666039" w:rsidRDefault="00D34D54" w:rsidP="00875D0F">
      <w:pPr>
        <w:spacing w:line="600" w:lineRule="auto"/>
        <w:ind w:left="709"/>
      </w:pPr>
      <w:r w:rsidRPr="00666039">
        <w:rPr>
          <w:rFonts w:ascii="Arial" w:hAnsi="Arial" w:cs="Arial"/>
          <w:b/>
        </w:rPr>
        <w:t>FECHA:</w:t>
      </w:r>
      <w:r w:rsidR="002B00DA">
        <w:rPr>
          <w:rFonts w:ascii="Arial" w:hAnsi="Arial" w:cs="Arial"/>
        </w:rPr>
        <w:t xml:space="preserve"> 3 de noviembre</w:t>
      </w:r>
      <w:r w:rsidR="000E1046">
        <w:rPr>
          <w:rFonts w:ascii="Arial" w:hAnsi="Arial" w:cs="Arial"/>
        </w:rPr>
        <w:t xml:space="preserve"> de 2016</w:t>
      </w:r>
    </w:p>
    <w:p w:rsidR="00D34D54" w:rsidRPr="000D447A" w:rsidRDefault="00D34D54" w:rsidP="00841DC7">
      <w:pPr>
        <w:rPr>
          <w:i/>
          <w:color w:val="808080"/>
        </w:rPr>
      </w:pPr>
    </w:p>
    <w:p w:rsidR="00D34D54" w:rsidRDefault="00D34D54" w:rsidP="00F4197D"/>
    <w:p w:rsidR="00D34D54" w:rsidRDefault="00D34D54" w:rsidP="00F4197D">
      <w:pPr>
        <w:tabs>
          <w:tab w:val="left" w:pos="945"/>
        </w:tabs>
      </w:pPr>
      <w:r>
        <w:tab/>
      </w:r>
    </w:p>
    <w:p w:rsidR="00D34D54" w:rsidRDefault="00D34D54" w:rsidP="00F4197D">
      <w:pPr>
        <w:tabs>
          <w:tab w:val="left" w:pos="945"/>
        </w:tabs>
      </w:pPr>
    </w:p>
    <w:p w:rsidR="00D34D54" w:rsidRPr="00C56507" w:rsidRDefault="00D34D54" w:rsidP="00875D0F">
      <w:pPr>
        <w:tabs>
          <w:tab w:val="left" w:pos="945"/>
        </w:tabs>
        <w:rPr>
          <w:rFonts w:ascii="Arial" w:hAnsi="Arial" w:cs="Arial"/>
          <w:b/>
          <w:sz w:val="22"/>
          <w:szCs w:val="22"/>
        </w:rPr>
      </w:pPr>
      <w:r>
        <w:br w:type="page"/>
      </w:r>
      <w:r w:rsidRPr="00C56507">
        <w:rPr>
          <w:rFonts w:ascii="Arial" w:hAnsi="Arial" w:cs="Arial"/>
          <w:b/>
        </w:rPr>
        <w:lastRenderedPageBreak/>
        <w:t xml:space="preserve">1. </w:t>
      </w:r>
      <w:r w:rsidRPr="00C56507">
        <w:rPr>
          <w:rFonts w:ascii="Arial" w:hAnsi="Arial" w:cs="Arial"/>
          <w:b/>
          <w:sz w:val="22"/>
          <w:szCs w:val="22"/>
        </w:rPr>
        <w:t xml:space="preserve">DATOS GENERALES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08"/>
        <w:gridCol w:w="5404"/>
      </w:tblGrid>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3C3DCA">
            <w:pPr>
              <w:jc w:val="right"/>
              <w:rPr>
                <w:rFonts w:ascii="Arial" w:hAnsi="Arial" w:cs="Arial"/>
              </w:rPr>
            </w:pPr>
            <w:r w:rsidRPr="00C56507">
              <w:rPr>
                <w:rFonts w:ascii="Arial" w:hAnsi="Arial" w:cs="Arial"/>
                <w:b/>
                <w:sz w:val="22"/>
                <w:szCs w:val="22"/>
              </w:rPr>
              <w:t>Nivel Educativo:</w:t>
            </w:r>
          </w:p>
        </w:tc>
        <w:tc>
          <w:tcPr>
            <w:tcW w:w="5404" w:type="dxa"/>
            <w:vAlign w:val="center"/>
          </w:tcPr>
          <w:p w:rsidR="00D34D54" w:rsidRPr="00467B91" w:rsidRDefault="00467B91" w:rsidP="005A1949">
            <w:pPr>
              <w:pStyle w:val="Ttulo8"/>
              <w:rPr>
                <w:rFonts w:ascii="Arial" w:hAnsi="Arial" w:cs="Arial"/>
                <w:b/>
                <w:color w:val="auto"/>
                <w:sz w:val="22"/>
                <w:szCs w:val="22"/>
              </w:rPr>
            </w:pPr>
            <w:r w:rsidRPr="00467B91">
              <w:rPr>
                <w:rFonts w:ascii="Arial" w:hAnsi="Arial" w:cs="Arial"/>
                <w:bCs/>
                <w:color w:val="auto"/>
                <w:sz w:val="22"/>
                <w:szCs w:val="22"/>
              </w:rPr>
              <w:t xml:space="preserve">Licenciatura </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 xml:space="preserve">Nombre del </w:t>
            </w:r>
            <w:r>
              <w:rPr>
                <w:rFonts w:ascii="Arial" w:hAnsi="Arial" w:cs="Arial"/>
                <w:b/>
                <w:sz w:val="22"/>
                <w:szCs w:val="22"/>
              </w:rPr>
              <w:t>Plan de Estudios</w:t>
            </w:r>
            <w:r w:rsidRPr="00C56507">
              <w:rPr>
                <w:rFonts w:ascii="Arial" w:hAnsi="Arial" w:cs="Arial"/>
                <w:b/>
                <w:sz w:val="22"/>
                <w:szCs w:val="22"/>
              </w:rPr>
              <w:t>:</w:t>
            </w:r>
          </w:p>
          <w:p w:rsidR="00D34D54" w:rsidRPr="00C56507" w:rsidRDefault="00D34D54" w:rsidP="006A526A">
            <w:pPr>
              <w:jc w:val="right"/>
              <w:rPr>
                <w:rFonts w:ascii="Arial" w:hAnsi="Arial" w:cs="Arial"/>
                <w:b/>
              </w:rPr>
            </w:pPr>
          </w:p>
        </w:tc>
        <w:tc>
          <w:tcPr>
            <w:tcW w:w="5404" w:type="dxa"/>
            <w:vAlign w:val="center"/>
          </w:tcPr>
          <w:p w:rsidR="00D34D54" w:rsidRPr="0082480A" w:rsidRDefault="00467B91" w:rsidP="00DD626E">
            <w:pPr>
              <w:jc w:val="both"/>
              <w:rPr>
                <w:rFonts w:ascii="Arial" w:hAnsi="Arial" w:cs="Arial"/>
                <w:bCs/>
                <w:sz w:val="22"/>
                <w:szCs w:val="22"/>
              </w:rPr>
            </w:pPr>
            <w:r>
              <w:rPr>
                <w:rFonts w:ascii="Arial" w:hAnsi="Arial" w:cs="Arial"/>
                <w:bCs/>
                <w:sz w:val="22"/>
                <w:szCs w:val="22"/>
              </w:rPr>
              <w:t xml:space="preserve">Licenciatura en </w:t>
            </w:r>
            <w:r w:rsidR="00AE39D4">
              <w:rPr>
                <w:rFonts w:ascii="Arial" w:hAnsi="Arial" w:cs="Arial"/>
                <w:bCs/>
                <w:sz w:val="22"/>
                <w:szCs w:val="22"/>
              </w:rPr>
              <w:t>M</w:t>
            </w:r>
            <w:r w:rsidR="000E1046">
              <w:rPr>
                <w:rFonts w:ascii="Arial" w:hAnsi="Arial" w:cs="Arial"/>
                <w:bCs/>
                <w:sz w:val="22"/>
                <w:szCs w:val="22"/>
              </w:rPr>
              <w:t>edicina</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Modalidad Académica:</w:t>
            </w:r>
          </w:p>
          <w:p w:rsidR="00D34D54" w:rsidRPr="00C56507" w:rsidRDefault="00D34D54" w:rsidP="006A526A">
            <w:pPr>
              <w:jc w:val="right"/>
              <w:rPr>
                <w:rFonts w:ascii="Arial" w:hAnsi="Arial" w:cs="Arial"/>
              </w:rPr>
            </w:pPr>
          </w:p>
        </w:tc>
        <w:tc>
          <w:tcPr>
            <w:tcW w:w="5404" w:type="dxa"/>
            <w:vAlign w:val="center"/>
          </w:tcPr>
          <w:p w:rsidR="009D5A33" w:rsidRPr="00666039" w:rsidRDefault="000D447A" w:rsidP="000D447A">
            <w:pPr>
              <w:jc w:val="both"/>
              <w:rPr>
                <w:rFonts w:ascii="Arial" w:hAnsi="Arial" w:cs="Arial"/>
                <w:sz w:val="22"/>
                <w:szCs w:val="22"/>
              </w:rPr>
            </w:pPr>
            <w:r w:rsidRPr="00666039">
              <w:rPr>
                <w:rFonts w:ascii="Arial" w:hAnsi="Arial" w:cs="Arial"/>
                <w:sz w:val="22"/>
                <w:szCs w:val="22"/>
              </w:rPr>
              <w:t>Presencial</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Nombre de la Asignatura:</w:t>
            </w:r>
          </w:p>
          <w:p w:rsidR="00D34D54" w:rsidRPr="00C56507" w:rsidRDefault="00D34D54" w:rsidP="006A526A">
            <w:pPr>
              <w:jc w:val="right"/>
              <w:rPr>
                <w:rFonts w:ascii="Arial" w:hAnsi="Arial" w:cs="Arial"/>
              </w:rPr>
            </w:pPr>
          </w:p>
        </w:tc>
        <w:tc>
          <w:tcPr>
            <w:tcW w:w="5404" w:type="dxa"/>
            <w:vAlign w:val="center"/>
          </w:tcPr>
          <w:p w:rsidR="00D34D54" w:rsidRPr="00666039" w:rsidRDefault="000E1046" w:rsidP="00352B60">
            <w:pPr>
              <w:jc w:val="both"/>
              <w:rPr>
                <w:rFonts w:ascii="Arial" w:hAnsi="Arial" w:cs="Arial"/>
              </w:rPr>
            </w:pPr>
            <w:r>
              <w:rPr>
                <w:rFonts w:ascii="Arial" w:hAnsi="Arial" w:cs="Arial"/>
                <w:sz w:val="22"/>
                <w:szCs w:val="22"/>
              </w:rPr>
              <w:t>Fisiología I</w:t>
            </w:r>
          </w:p>
        </w:tc>
      </w:tr>
      <w:tr w:rsidR="00D34D54" w:rsidRPr="00C56507" w:rsidTr="000E1046">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Ubicación:</w:t>
            </w:r>
          </w:p>
          <w:p w:rsidR="00D34D54" w:rsidRPr="00C56507" w:rsidRDefault="00D34D54" w:rsidP="006A526A">
            <w:pPr>
              <w:jc w:val="right"/>
              <w:rPr>
                <w:rFonts w:ascii="Arial" w:hAnsi="Arial" w:cs="Arial"/>
                <w:b/>
              </w:rPr>
            </w:pPr>
          </w:p>
        </w:tc>
        <w:tc>
          <w:tcPr>
            <w:tcW w:w="5404" w:type="dxa"/>
            <w:vAlign w:val="center"/>
          </w:tcPr>
          <w:p w:rsidR="00D34D54" w:rsidRPr="00666039" w:rsidRDefault="00B763C7" w:rsidP="000E1046">
            <w:pPr>
              <w:pStyle w:val="Ttulo8"/>
              <w:rPr>
                <w:rFonts w:ascii="Arial" w:hAnsi="Arial" w:cs="Arial"/>
                <w:color w:val="auto"/>
                <w:sz w:val="22"/>
                <w:szCs w:val="22"/>
              </w:rPr>
            </w:pPr>
            <w:r>
              <w:rPr>
                <w:rFonts w:ascii="Arial" w:hAnsi="Arial" w:cs="Arial"/>
                <w:color w:val="auto"/>
                <w:sz w:val="22"/>
                <w:szCs w:val="22"/>
              </w:rPr>
              <w:t xml:space="preserve">Nivel </w:t>
            </w:r>
            <w:r w:rsidR="00666039" w:rsidRPr="00666039">
              <w:rPr>
                <w:rFonts w:ascii="Arial" w:hAnsi="Arial" w:cs="Arial"/>
                <w:color w:val="auto"/>
                <w:sz w:val="22"/>
                <w:szCs w:val="22"/>
              </w:rPr>
              <w:t>B</w:t>
            </w:r>
            <w:r w:rsidR="00D34D54" w:rsidRPr="00666039">
              <w:rPr>
                <w:rFonts w:ascii="Arial" w:hAnsi="Arial" w:cs="Arial"/>
                <w:color w:val="auto"/>
                <w:sz w:val="22"/>
                <w:szCs w:val="22"/>
              </w:rPr>
              <w:t>ásico</w:t>
            </w:r>
          </w:p>
        </w:tc>
      </w:tr>
      <w:tr w:rsidR="00D34D54" w:rsidRPr="00C56507" w:rsidTr="006A526A">
        <w:trPr>
          <w:trHeight w:val="397"/>
        </w:trPr>
        <w:tc>
          <w:tcPr>
            <w:tcW w:w="10112" w:type="dxa"/>
            <w:gridSpan w:val="2"/>
            <w:vAlign w:val="center"/>
          </w:tcPr>
          <w:p w:rsidR="00D34D54" w:rsidRPr="00666039" w:rsidRDefault="00D34D54" w:rsidP="005A1949">
            <w:pPr>
              <w:rPr>
                <w:rFonts w:ascii="Arial" w:hAnsi="Arial" w:cs="Arial"/>
              </w:rPr>
            </w:pPr>
            <w:r w:rsidRPr="00666039">
              <w:rPr>
                <w:rFonts w:ascii="Arial" w:hAnsi="Arial" w:cs="Arial"/>
                <w:b/>
                <w:bCs/>
                <w:sz w:val="22"/>
                <w:szCs w:val="22"/>
              </w:rPr>
              <w:t>Correlación:</w:t>
            </w:r>
          </w:p>
        </w:tc>
      </w:tr>
      <w:tr w:rsidR="00D34D54" w:rsidRPr="00C56507" w:rsidTr="006A526A">
        <w:trPr>
          <w:trHeight w:val="464"/>
        </w:trPr>
        <w:tc>
          <w:tcPr>
            <w:tcW w:w="4708" w:type="dxa"/>
            <w:vAlign w:val="center"/>
          </w:tcPr>
          <w:p w:rsidR="00D34D54" w:rsidRPr="00C56507" w:rsidRDefault="00D34D54" w:rsidP="006A526A">
            <w:pPr>
              <w:jc w:val="right"/>
              <w:rPr>
                <w:rFonts w:ascii="Arial" w:hAnsi="Arial" w:cs="Arial"/>
              </w:rPr>
            </w:pPr>
            <w:r w:rsidRPr="00C56507">
              <w:rPr>
                <w:rFonts w:ascii="Arial" w:hAnsi="Arial" w:cs="Arial"/>
                <w:b/>
                <w:sz w:val="22"/>
                <w:szCs w:val="22"/>
              </w:rPr>
              <w:t xml:space="preserve">Asignaturas Precedentes: </w:t>
            </w:r>
          </w:p>
        </w:tc>
        <w:tc>
          <w:tcPr>
            <w:tcW w:w="5404" w:type="dxa"/>
            <w:vAlign w:val="center"/>
          </w:tcPr>
          <w:p w:rsidR="00D34D54" w:rsidRPr="00BE5468" w:rsidRDefault="00AE39D4" w:rsidP="008400C0">
            <w:pPr>
              <w:jc w:val="both"/>
              <w:rPr>
                <w:rFonts w:ascii="Arial" w:hAnsi="Arial" w:cs="Arial"/>
                <w:sz w:val="22"/>
                <w:szCs w:val="22"/>
                <w:lang w:val="es-MX"/>
              </w:rPr>
            </w:pPr>
            <w:r w:rsidRPr="00BE5468">
              <w:rPr>
                <w:rFonts w:ascii="Arial" w:hAnsi="Arial" w:cs="Arial"/>
                <w:sz w:val="22"/>
                <w:szCs w:val="22"/>
              </w:rPr>
              <w:t>Histología</w:t>
            </w:r>
            <w:r w:rsidR="000E1046" w:rsidRPr="00BE5468">
              <w:rPr>
                <w:rFonts w:ascii="Arial" w:hAnsi="Arial" w:cs="Arial"/>
                <w:sz w:val="22"/>
                <w:szCs w:val="22"/>
              </w:rPr>
              <w:t>, Biología Celular</w:t>
            </w:r>
          </w:p>
        </w:tc>
      </w:tr>
      <w:tr w:rsidR="00D34D54" w:rsidRPr="00C56507" w:rsidTr="006A526A">
        <w:trPr>
          <w:trHeight w:val="428"/>
        </w:trPr>
        <w:tc>
          <w:tcPr>
            <w:tcW w:w="4708" w:type="dxa"/>
            <w:vAlign w:val="center"/>
          </w:tcPr>
          <w:p w:rsidR="00D34D54" w:rsidRPr="00C56507" w:rsidRDefault="00D34D54" w:rsidP="006A526A">
            <w:pPr>
              <w:jc w:val="right"/>
              <w:rPr>
                <w:rFonts w:ascii="Arial" w:hAnsi="Arial" w:cs="Arial"/>
                <w:b/>
                <w:bCs/>
              </w:rPr>
            </w:pPr>
            <w:r w:rsidRPr="00C56507">
              <w:rPr>
                <w:rFonts w:ascii="Arial" w:hAnsi="Arial" w:cs="Arial"/>
                <w:b/>
                <w:bCs/>
                <w:sz w:val="22"/>
                <w:szCs w:val="22"/>
              </w:rPr>
              <w:t>Asignaturas Consecuentes:</w:t>
            </w:r>
          </w:p>
        </w:tc>
        <w:tc>
          <w:tcPr>
            <w:tcW w:w="5404" w:type="dxa"/>
            <w:vAlign w:val="center"/>
          </w:tcPr>
          <w:p w:rsidR="00D34D54" w:rsidRPr="00AE39D4" w:rsidRDefault="00AD4C61" w:rsidP="00666039">
            <w:pPr>
              <w:jc w:val="both"/>
              <w:rPr>
                <w:rFonts w:ascii="Arial" w:hAnsi="Arial" w:cs="Arial"/>
              </w:rPr>
            </w:pPr>
            <w:r w:rsidRPr="00BE5468">
              <w:rPr>
                <w:rFonts w:ascii="Arial" w:hAnsi="Arial" w:cs="Arial"/>
                <w:sz w:val="22"/>
              </w:rPr>
              <w:t>Fisiología II</w:t>
            </w:r>
          </w:p>
        </w:tc>
      </w:tr>
    </w:tbl>
    <w:p w:rsidR="00D34D54" w:rsidRDefault="00D34D54" w:rsidP="006A526A">
      <w:pPr>
        <w:rPr>
          <w:rFonts w:ascii="Arial" w:hAnsi="Arial" w:cs="Arial"/>
          <w:b/>
          <w:bCs/>
          <w:sz w:val="22"/>
          <w:szCs w:val="22"/>
        </w:rPr>
      </w:pPr>
    </w:p>
    <w:p w:rsidR="00D34D54" w:rsidRPr="00C56507"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r w:rsidRPr="00C56507">
        <w:rPr>
          <w:rFonts w:ascii="Arial" w:hAnsi="Arial" w:cs="Arial"/>
          <w:b/>
          <w:bCs/>
          <w:sz w:val="22"/>
          <w:szCs w:val="22"/>
        </w:rPr>
        <w:t>2. CARGA HORARIA DEL ESTUDIANTE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7"/>
        <w:gridCol w:w="1422"/>
        <w:gridCol w:w="1422"/>
        <w:gridCol w:w="1422"/>
        <w:gridCol w:w="1365"/>
      </w:tblGrid>
      <w:tr w:rsidR="00D34D54" w:rsidRPr="006E34E3" w:rsidTr="005A1949">
        <w:trPr>
          <w:trHeight w:val="303"/>
          <w:jc w:val="center"/>
        </w:trPr>
        <w:tc>
          <w:tcPr>
            <w:tcW w:w="2236"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Concepto</w:t>
            </w:r>
          </w:p>
        </w:tc>
        <w:tc>
          <w:tcPr>
            <w:tcW w:w="1396" w:type="pct"/>
            <w:gridSpan w:val="2"/>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 xml:space="preserve">Horas por </w:t>
            </w:r>
            <w:r w:rsidR="0037115E">
              <w:rPr>
                <w:rFonts w:ascii="Arial" w:eastAsia="SimSun" w:hAnsi="Arial" w:cs="Arial"/>
                <w:b/>
                <w:bCs/>
                <w:sz w:val="20"/>
                <w:szCs w:val="20"/>
              </w:rPr>
              <w:t>semana</w:t>
            </w:r>
          </w:p>
        </w:tc>
        <w:tc>
          <w:tcPr>
            <w:tcW w:w="698"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Total de horas por periodo</w:t>
            </w:r>
          </w:p>
        </w:tc>
        <w:tc>
          <w:tcPr>
            <w:tcW w:w="670" w:type="pct"/>
            <w:vMerge w:val="restart"/>
            <w:shd w:val="clear" w:color="auto" w:fill="CCCCCC"/>
            <w:vAlign w:val="center"/>
          </w:tcPr>
          <w:p w:rsidR="00D34D54" w:rsidRPr="006E34E3" w:rsidRDefault="0037115E" w:rsidP="0037115E">
            <w:pPr>
              <w:jc w:val="center"/>
              <w:rPr>
                <w:rFonts w:ascii="Arial" w:eastAsia="SimSun" w:hAnsi="Arial" w:cs="Arial"/>
                <w:b/>
                <w:bCs/>
                <w:sz w:val="20"/>
                <w:szCs w:val="20"/>
              </w:rPr>
            </w:pPr>
            <w:r>
              <w:rPr>
                <w:rFonts w:ascii="Arial" w:eastAsia="SimSun" w:hAnsi="Arial" w:cs="Arial"/>
                <w:b/>
                <w:bCs/>
                <w:sz w:val="20"/>
                <w:szCs w:val="20"/>
              </w:rPr>
              <w:t xml:space="preserve">Total de </w:t>
            </w:r>
            <w:r w:rsidR="00D34D54" w:rsidRPr="006E34E3">
              <w:rPr>
                <w:rFonts w:ascii="Arial" w:eastAsia="SimSun" w:hAnsi="Arial" w:cs="Arial"/>
                <w:b/>
                <w:bCs/>
                <w:sz w:val="20"/>
                <w:szCs w:val="20"/>
              </w:rPr>
              <w:t>créditos</w:t>
            </w:r>
            <w:r>
              <w:rPr>
                <w:rFonts w:ascii="Arial" w:eastAsia="SimSun" w:hAnsi="Arial" w:cs="Arial"/>
                <w:b/>
                <w:bCs/>
                <w:sz w:val="20"/>
                <w:szCs w:val="20"/>
              </w:rPr>
              <w:t xml:space="preserve"> por periodo</w:t>
            </w:r>
          </w:p>
        </w:tc>
      </w:tr>
      <w:tr w:rsidR="00D34D54" w:rsidRPr="006E34E3" w:rsidTr="005A1949">
        <w:trPr>
          <w:jc w:val="center"/>
        </w:trPr>
        <w:tc>
          <w:tcPr>
            <w:tcW w:w="2236"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Teoría</w:t>
            </w: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Práctica</w:t>
            </w:r>
          </w:p>
        </w:tc>
        <w:tc>
          <w:tcPr>
            <w:tcW w:w="698"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70"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r>
      <w:tr w:rsidR="00D34D54" w:rsidRPr="006E34E3" w:rsidTr="005A1949">
        <w:trPr>
          <w:jc w:val="center"/>
        </w:trPr>
        <w:tc>
          <w:tcPr>
            <w:tcW w:w="2236" w:type="pct"/>
            <w:vAlign w:val="center"/>
          </w:tcPr>
          <w:p w:rsidR="00D34D54" w:rsidRPr="00EC14AE" w:rsidRDefault="00D34D54" w:rsidP="005A1949">
            <w:pPr>
              <w:rPr>
                <w:rFonts w:ascii="Arial" w:eastAsia="SimSun" w:hAnsi="Arial" w:cs="Arial"/>
                <w:b/>
                <w:bCs/>
              </w:rPr>
            </w:pPr>
            <w:r w:rsidRPr="00EC14AE">
              <w:rPr>
                <w:rFonts w:ascii="Arial" w:eastAsia="SimSun" w:hAnsi="Arial" w:cs="Arial"/>
                <w:b/>
                <w:bCs/>
                <w:sz w:val="22"/>
                <w:szCs w:val="22"/>
              </w:rPr>
              <w:t>Horas teoría y práctica</w:t>
            </w:r>
          </w:p>
          <w:p w:rsidR="00D34D54" w:rsidRPr="00EC14AE" w:rsidRDefault="00D34D54" w:rsidP="005A1949">
            <w:pPr>
              <w:rPr>
                <w:rFonts w:ascii="Arial" w:eastAsia="SimSun" w:hAnsi="Arial" w:cs="Arial"/>
                <w:b/>
                <w:bCs/>
              </w:rPr>
            </w:pPr>
            <w:r w:rsidRPr="00EC14AE">
              <w:rPr>
                <w:rFonts w:ascii="Arial" w:eastAsia="SimSun" w:hAnsi="Arial" w:cs="Arial"/>
                <w:b/>
                <w:bCs/>
                <w:sz w:val="22"/>
                <w:szCs w:val="22"/>
              </w:rPr>
              <w:t>(16 horas = 1 crédito)</w:t>
            </w:r>
          </w:p>
          <w:p w:rsidR="00D34D54" w:rsidRPr="00EC14AE" w:rsidRDefault="00D34D54" w:rsidP="005A1949">
            <w:pPr>
              <w:rPr>
                <w:rFonts w:ascii="Arial" w:eastAsia="SimSun" w:hAnsi="Arial" w:cs="Arial"/>
                <w:b/>
                <w:bCs/>
              </w:rPr>
            </w:pPr>
          </w:p>
        </w:tc>
        <w:tc>
          <w:tcPr>
            <w:tcW w:w="698" w:type="pct"/>
            <w:vAlign w:val="center"/>
          </w:tcPr>
          <w:p w:rsidR="00D34D54" w:rsidRPr="00666039" w:rsidRDefault="007F5962" w:rsidP="005A1949">
            <w:pPr>
              <w:jc w:val="center"/>
              <w:rPr>
                <w:rFonts w:ascii="Arial" w:eastAsia="SimSun" w:hAnsi="Arial" w:cs="Arial"/>
                <w:b/>
                <w:bCs/>
                <w:color w:val="BFBFBF" w:themeColor="background1" w:themeShade="BF"/>
                <w:sz w:val="20"/>
                <w:szCs w:val="20"/>
              </w:rPr>
            </w:pPr>
            <w:r>
              <w:rPr>
                <w:rFonts w:ascii="Arial" w:eastAsia="SimSun" w:hAnsi="Arial" w:cs="Arial"/>
                <w:b/>
                <w:bCs/>
                <w:sz w:val="20"/>
                <w:szCs w:val="20"/>
              </w:rPr>
              <w:t>4</w:t>
            </w:r>
          </w:p>
        </w:tc>
        <w:tc>
          <w:tcPr>
            <w:tcW w:w="698" w:type="pct"/>
            <w:vAlign w:val="center"/>
          </w:tcPr>
          <w:p w:rsidR="00D34D54" w:rsidRPr="006E34E3" w:rsidRDefault="00706E0D" w:rsidP="005A1949">
            <w:pPr>
              <w:jc w:val="center"/>
              <w:rPr>
                <w:rFonts w:ascii="Arial" w:eastAsia="SimSun" w:hAnsi="Arial" w:cs="Arial"/>
                <w:b/>
                <w:bCs/>
                <w:sz w:val="20"/>
                <w:szCs w:val="20"/>
              </w:rPr>
            </w:pPr>
            <w:r>
              <w:rPr>
                <w:rFonts w:ascii="Arial" w:eastAsia="SimSun" w:hAnsi="Arial" w:cs="Arial"/>
                <w:b/>
                <w:bCs/>
                <w:sz w:val="20"/>
                <w:szCs w:val="20"/>
              </w:rPr>
              <w:t>2</w:t>
            </w:r>
          </w:p>
        </w:tc>
        <w:tc>
          <w:tcPr>
            <w:tcW w:w="698" w:type="pct"/>
            <w:vAlign w:val="center"/>
          </w:tcPr>
          <w:p w:rsidR="00D34D54" w:rsidRPr="006E34E3" w:rsidRDefault="00AE39D4" w:rsidP="005A1949">
            <w:pPr>
              <w:jc w:val="center"/>
              <w:rPr>
                <w:rFonts w:ascii="Arial" w:eastAsia="SimSun" w:hAnsi="Arial" w:cs="Arial"/>
                <w:b/>
                <w:bCs/>
                <w:sz w:val="20"/>
                <w:szCs w:val="20"/>
              </w:rPr>
            </w:pPr>
            <w:r>
              <w:rPr>
                <w:rFonts w:ascii="Arial" w:eastAsia="SimSun" w:hAnsi="Arial" w:cs="Arial"/>
                <w:b/>
                <w:bCs/>
                <w:sz w:val="20"/>
                <w:szCs w:val="20"/>
              </w:rPr>
              <w:t>108</w:t>
            </w:r>
          </w:p>
        </w:tc>
        <w:tc>
          <w:tcPr>
            <w:tcW w:w="670" w:type="pct"/>
            <w:vAlign w:val="center"/>
          </w:tcPr>
          <w:p w:rsidR="00D34D54" w:rsidRPr="006E34E3" w:rsidRDefault="00AE39D4" w:rsidP="005A1949">
            <w:pPr>
              <w:jc w:val="center"/>
              <w:rPr>
                <w:rFonts w:ascii="Arial" w:eastAsia="SimSun" w:hAnsi="Arial" w:cs="Arial"/>
                <w:b/>
                <w:bCs/>
                <w:sz w:val="20"/>
                <w:szCs w:val="20"/>
              </w:rPr>
            </w:pPr>
            <w:r>
              <w:rPr>
                <w:rFonts w:ascii="Arial" w:eastAsia="SimSun" w:hAnsi="Arial" w:cs="Arial"/>
                <w:b/>
                <w:bCs/>
                <w:sz w:val="20"/>
                <w:szCs w:val="20"/>
              </w:rPr>
              <w:t>7</w:t>
            </w:r>
          </w:p>
        </w:tc>
      </w:tr>
    </w:tbl>
    <w:p w:rsidR="00D34D54" w:rsidRDefault="00D34D54" w:rsidP="00EC14AE">
      <w:pPr>
        <w:rPr>
          <w:rFonts w:ascii="Arial" w:hAnsi="Arial" w:cs="Arial"/>
          <w:b/>
          <w:bCs/>
          <w:sz w:val="22"/>
          <w:szCs w:val="22"/>
        </w:rPr>
      </w:pPr>
    </w:p>
    <w:p w:rsidR="00D34D54" w:rsidRDefault="00D34D54" w:rsidP="00EC14AE">
      <w:pPr>
        <w:rPr>
          <w:rFonts w:ascii="Arial" w:hAnsi="Arial" w:cs="Arial"/>
          <w:b/>
          <w:bCs/>
          <w:sz w:val="22"/>
          <w:szCs w:val="22"/>
        </w:rPr>
      </w:pPr>
    </w:p>
    <w:p w:rsidR="00D34D54" w:rsidRDefault="00D34D54" w:rsidP="00EC14AE">
      <w:pPr>
        <w:rPr>
          <w:rFonts w:ascii="Arial" w:hAnsi="Arial" w:cs="Arial"/>
          <w:b/>
          <w:bCs/>
          <w:sz w:val="22"/>
          <w:szCs w:val="22"/>
        </w:rPr>
      </w:pPr>
    </w:p>
    <w:p w:rsidR="00D34D54" w:rsidRPr="00C56507" w:rsidRDefault="00D34D54" w:rsidP="007417F2">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3.</w:t>
      </w:r>
      <w:r w:rsidRPr="00C56507">
        <w:rPr>
          <w:rFonts w:ascii="Arial" w:hAnsi="Arial" w:cs="Arial"/>
          <w:b/>
          <w:bCs/>
          <w:sz w:val="22"/>
          <w:szCs w:val="22"/>
        </w:rPr>
        <w:t xml:space="preserve"> REVISIONES Y ACTUALIZACIONES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7"/>
        <w:gridCol w:w="6215"/>
      </w:tblGrid>
      <w:tr w:rsidR="00D34D54" w:rsidRPr="00C56507" w:rsidTr="008D502C">
        <w:tc>
          <w:tcPr>
            <w:tcW w:w="1927" w:type="pct"/>
            <w:vAlign w:val="center"/>
          </w:tcPr>
          <w:p w:rsidR="00D34D54" w:rsidRPr="001C2EE3" w:rsidRDefault="00D34D54" w:rsidP="00EC14AE">
            <w:pPr>
              <w:jc w:val="right"/>
              <w:rPr>
                <w:rFonts w:ascii="Arial" w:hAnsi="Arial" w:cs="Arial"/>
                <w:sz w:val="22"/>
                <w:szCs w:val="22"/>
              </w:rPr>
            </w:pPr>
            <w:r w:rsidRPr="001C2EE3">
              <w:rPr>
                <w:rFonts w:ascii="Arial" w:hAnsi="Arial" w:cs="Arial"/>
                <w:sz w:val="22"/>
                <w:szCs w:val="22"/>
              </w:rPr>
              <w:t>Autores:</w:t>
            </w:r>
          </w:p>
        </w:tc>
        <w:tc>
          <w:tcPr>
            <w:tcW w:w="3073" w:type="pct"/>
            <w:vAlign w:val="center"/>
          </w:tcPr>
          <w:p w:rsidR="00EE56A7" w:rsidRPr="001C2EE3" w:rsidRDefault="00EE56A7" w:rsidP="00E47A8F">
            <w:pPr>
              <w:jc w:val="both"/>
              <w:rPr>
                <w:rFonts w:ascii="Arial" w:hAnsi="Arial" w:cs="Arial"/>
                <w:smallCaps/>
                <w:sz w:val="22"/>
                <w:szCs w:val="22"/>
              </w:rPr>
            </w:pPr>
          </w:p>
          <w:p w:rsidR="002732B1" w:rsidRPr="001C2EE3" w:rsidRDefault="002732B1" w:rsidP="003E7F6C">
            <w:pPr>
              <w:jc w:val="both"/>
              <w:rPr>
                <w:rFonts w:ascii="Arial" w:hAnsi="Arial" w:cs="Arial"/>
                <w:sz w:val="22"/>
                <w:szCs w:val="22"/>
              </w:rPr>
            </w:pPr>
            <w:r w:rsidRPr="001C2EE3">
              <w:rPr>
                <w:rFonts w:ascii="Arial" w:hAnsi="Arial" w:cs="Arial"/>
                <w:sz w:val="22"/>
                <w:szCs w:val="22"/>
              </w:rPr>
              <w:t>D.C. Roberto Berra Romani</w:t>
            </w:r>
          </w:p>
          <w:p w:rsidR="002732B1" w:rsidRPr="001C2EE3" w:rsidRDefault="002732B1" w:rsidP="002732B1">
            <w:pPr>
              <w:jc w:val="both"/>
              <w:rPr>
                <w:rFonts w:ascii="Arial" w:hAnsi="Arial" w:cs="Arial"/>
                <w:sz w:val="22"/>
                <w:szCs w:val="22"/>
              </w:rPr>
            </w:pPr>
            <w:r w:rsidRPr="001C2EE3">
              <w:rPr>
                <w:rFonts w:ascii="Arial" w:hAnsi="Arial" w:cs="Arial"/>
                <w:sz w:val="22"/>
                <w:szCs w:val="22"/>
              </w:rPr>
              <w:t>M.C. Alejandra de los Ángeles Escobar Noriega</w:t>
            </w:r>
          </w:p>
          <w:p w:rsidR="001749FC" w:rsidRPr="001C2EE3" w:rsidRDefault="001749FC" w:rsidP="001749FC">
            <w:pPr>
              <w:jc w:val="both"/>
              <w:rPr>
                <w:rFonts w:ascii="Arial" w:hAnsi="Arial" w:cs="Arial"/>
                <w:sz w:val="22"/>
                <w:szCs w:val="22"/>
              </w:rPr>
            </w:pPr>
            <w:r w:rsidRPr="001C2EE3">
              <w:rPr>
                <w:rFonts w:ascii="Arial" w:hAnsi="Arial" w:cs="Arial"/>
                <w:sz w:val="22"/>
                <w:szCs w:val="22"/>
              </w:rPr>
              <w:t xml:space="preserve">D.C. Celso Enrique Cortes Romero </w:t>
            </w:r>
          </w:p>
          <w:p w:rsidR="003E7F6C" w:rsidRPr="001C2EE3" w:rsidRDefault="003E7F6C" w:rsidP="003E7F6C">
            <w:pPr>
              <w:jc w:val="both"/>
              <w:rPr>
                <w:rFonts w:ascii="Arial" w:hAnsi="Arial" w:cs="Arial"/>
                <w:sz w:val="22"/>
                <w:szCs w:val="22"/>
              </w:rPr>
            </w:pPr>
          </w:p>
        </w:tc>
      </w:tr>
      <w:tr w:rsidR="00D34D54" w:rsidRPr="00C56507" w:rsidTr="008D502C">
        <w:trPr>
          <w:trHeight w:val="595"/>
        </w:trPr>
        <w:tc>
          <w:tcPr>
            <w:tcW w:w="1927" w:type="pct"/>
            <w:vAlign w:val="center"/>
          </w:tcPr>
          <w:p w:rsidR="00D34D54" w:rsidRPr="001C2EE3" w:rsidRDefault="00D34D54" w:rsidP="00EC14AE">
            <w:pPr>
              <w:jc w:val="right"/>
              <w:rPr>
                <w:rFonts w:ascii="Arial" w:hAnsi="Arial" w:cs="Arial"/>
                <w:sz w:val="22"/>
                <w:szCs w:val="22"/>
              </w:rPr>
            </w:pPr>
            <w:r w:rsidRPr="001C2EE3">
              <w:rPr>
                <w:rFonts w:ascii="Arial" w:hAnsi="Arial" w:cs="Arial"/>
                <w:sz w:val="22"/>
                <w:szCs w:val="22"/>
              </w:rPr>
              <w:t>Fecha de diseño:</w:t>
            </w:r>
          </w:p>
        </w:tc>
        <w:tc>
          <w:tcPr>
            <w:tcW w:w="3073" w:type="pct"/>
            <w:vAlign w:val="center"/>
          </w:tcPr>
          <w:p w:rsidR="00D34D54" w:rsidRPr="001C2EE3" w:rsidRDefault="002732B1" w:rsidP="002732B1">
            <w:pPr>
              <w:jc w:val="both"/>
              <w:rPr>
                <w:rFonts w:ascii="Arial" w:hAnsi="Arial" w:cs="Arial"/>
                <w:sz w:val="22"/>
                <w:szCs w:val="22"/>
              </w:rPr>
            </w:pPr>
            <w:r w:rsidRPr="001C2EE3">
              <w:rPr>
                <w:rFonts w:ascii="Arial" w:hAnsi="Arial" w:cs="Arial"/>
                <w:sz w:val="22"/>
                <w:szCs w:val="22"/>
              </w:rPr>
              <w:t xml:space="preserve">28 de Octubre de </w:t>
            </w:r>
            <w:r w:rsidR="00DD626E" w:rsidRPr="001C2EE3">
              <w:rPr>
                <w:rFonts w:ascii="Arial" w:hAnsi="Arial" w:cs="Arial"/>
                <w:sz w:val="22"/>
                <w:szCs w:val="22"/>
              </w:rPr>
              <w:t>2016</w:t>
            </w:r>
          </w:p>
        </w:tc>
      </w:tr>
      <w:tr w:rsidR="002B00DA" w:rsidRPr="00C56507" w:rsidTr="008D502C">
        <w:tc>
          <w:tcPr>
            <w:tcW w:w="1927" w:type="pct"/>
            <w:vAlign w:val="center"/>
          </w:tcPr>
          <w:p w:rsidR="002B00DA" w:rsidRPr="001C2EE3" w:rsidRDefault="002B00DA" w:rsidP="00EC14AE">
            <w:pPr>
              <w:jc w:val="right"/>
              <w:rPr>
                <w:rFonts w:ascii="Arial" w:hAnsi="Arial" w:cs="Arial"/>
                <w:sz w:val="22"/>
                <w:szCs w:val="22"/>
              </w:rPr>
            </w:pPr>
            <w:r w:rsidRPr="001C2EE3">
              <w:rPr>
                <w:rFonts w:ascii="Arial" w:hAnsi="Arial" w:cs="Arial"/>
                <w:sz w:val="22"/>
                <w:szCs w:val="22"/>
              </w:rPr>
              <w:t>Fecha de la última actualización:</w:t>
            </w:r>
          </w:p>
        </w:tc>
        <w:tc>
          <w:tcPr>
            <w:tcW w:w="3073" w:type="pct"/>
            <w:vAlign w:val="center"/>
          </w:tcPr>
          <w:p w:rsidR="002B00DA" w:rsidRPr="001C2EE3" w:rsidRDefault="002B00DA" w:rsidP="001C2EE3">
            <w:pPr>
              <w:jc w:val="both"/>
              <w:rPr>
                <w:rFonts w:ascii="Arial" w:hAnsi="Arial" w:cs="Arial"/>
                <w:sz w:val="22"/>
                <w:szCs w:val="22"/>
              </w:rPr>
            </w:pPr>
            <w:r w:rsidRPr="001C2EE3">
              <w:rPr>
                <w:rFonts w:ascii="Arial" w:hAnsi="Arial" w:cs="Arial"/>
                <w:sz w:val="22"/>
                <w:szCs w:val="22"/>
              </w:rPr>
              <w:t>28 de Octubre de 2016</w:t>
            </w:r>
          </w:p>
        </w:tc>
      </w:tr>
      <w:tr w:rsidR="002B00DA" w:rsidRPr="00C56507" w:rsidTr="008D502C">
        <w:tc>
          <w:tcPr>
            <w:tcW w:w="1927" w:type="pct"/>
            <w:vAlign w:val="center"/>
          </w:tcPr>
          <w:p w:rsidR="002B00DA" w:rsidRPr="001C2EE3" w:rsidRDefault="002B00DA" w:rsidP="00EC14AE">
            <w:pPr>
              <w:jc w:val="right"/>
              <w:rPr>
                <w:rFonts w:ascii="Arial" w:hAnsi="Arial" w:cs="Arial"/>
                <w:sz w:val="22"/>
                <w:szCs w:val="22"/>
              </w:rPr>
            </w:pPr>
            <w:r w:rsidRPr="001C2EE3">
              <w:rPr>
                <w:rFonts w:ascii="Arial" w:hAnsi="Arial" w:cs="Arial"/>
                <w:sz w:val="22"/>
                <w:szCs w:val="22"/>
              </w:rPr>
              <w:t>Fecha de aprobación  por  parte de la academia de área, departamento u otro.</w:t>
            </w:r>
          </w:p>
        </w:tc>
        <w:tc>
          <w:tcPr>
            <w:tcW w:w="3073" w:type="pct"/>
            <w:vAlign w:val="center"/>
          </w:tcPr>
          <w:p w:rsidR="002B00DA" w:rsidRPr="001C2EE3" w:rsidRDefault="002B00DA" w:rsidP="005A1949">
            <w:pPr>
              <w:jc w:val="both"/>
              <w:rPr>
                <w:rFonts w:ascii="Arial" w:hAnsi="Arial" w:cs="Arial"/>
                <w:smallCaps/>
                <w:sz w:val="22"/>
                <w:szCs w:val="22"/>
              </w:rPr>
            </w:pPr>
            <w:r w:rsidRPr="001C2EE3">
              <w:rPr>
                <w:rFonts w:ascii="Arial" w:hAnsi="Arial" w:cs="Arial"/>
                <w:sz w:val="22"/>
                <w:szCs w:val="22"/>
              </w:rPr>
              <w:t>3 de noviembre de 2016</w:t>
            </w:r>
          </w:p>
        </w:tc>
      </w:tr>
      <w:tr w:rsidR="002B00DA" w:rsidRPr="00C56507" w:rsidTr="008D502C">
        <w:tc>
          <w:tcPr>
            <w:tcW w:w="1927" w:type="pct"/>
            <w:vAlign w:val="center"/>
          </w:tcPr>
          <w:p w:rsidR="002B00DA" w:rsidRPr="001C2EE3" w:rsidRDefault="002B00DA" w:rsidP="00EC14AE">
            <w:pPr>
              <w:jc w:val="right"/>
              <w:rPr>
                <w:rFonts w:ascii="Arial" w:hAnsi="Arial" w:cs="Arial"/>
                <w:sz w:val="22"/>
                <w:szCs w:val="22"/>
              </w:rPr>
            </w:pPr>
            <w:r w:rsidRPr="001C2EE3">
              <w:rPr>
                <w:rFonts w:ascii="Arial" w:hAnsi="Arial" w:cs="Arial"/>
                <w:bCs/>
                <w:sz w:val="22"/>
                <w:szCs w:val="22"/>
              </w:rPr>
              <w:t>Revisores:</w:t>
            </w:r>
          </w:p>
        </w:tc>
        <w:tc>
          <w:tcPr>
            <w:tcW w:w="3073" w:type="pct"/>
            <w:vAlign w:val="center"/>
          </w:tcPr>
          <w:p w:rsidR="002B00DA" w:rsidRPr="001C2EE3" w:rsidRDefault="002B00DA" w:rsidP="005A1949">
            <w:pPr>
              <w:jc w:val="both"/>
              <w:rPr>
                <w:rFonts w:ascii="Arial" w:hAnsi="Arial" w:cs="Arial"/>
                <w:sz w:val="22"/>
                <w:szCs w:val="22"/>
              </w:rPr>
            </w:pPr>
            <w:r w:rsidRPr="001C2EE3">
              <w:rPr>
                <w:rFonts w:ascii="Arial" w:hAnsi="Arial" w:cs="Arial"/>
                <w:color w:val="000000"/>
                <w:sz w:val="22"/>
                <w:szCs w:val="18"/>
                <w:lang w:val="es-MX"/>
              </w:rPr>
              <w:t>M</w:t>
            </w:r>
            <w:r w:rsidR="00540B88">
              <w:rPr>
                <w:rFonts w:ascii="Arial" w:hAnsi="Arial" w:cs="Arial"/>
                <w:color w:val="000000"/>
                <w:sz w:val="22"/>
                <w:szCs w:val="18"/>
                <w:lang w:val="es-MX"/>
              </w:rPr>
              <w:t>.</w:t>
            </w:r>
            <w:r w:rsidRPr="001C2EE3">
              <w:rPr>
                <w:rFonts w:ascii="Arial" w:hAnsi="Arial" w:cs="Arial"/>
                <w:color w:val="000000"/>
                <w:sz w:val="22"/>
                <w:szCs w:val="18"/>
              </w:rPr>
              <w:t>C. Axayácatl O. F. Limón Pérez de León</w:t>
            </w:r>
            <w:r w:rsidRPr="001C2EE3">
              <w:rPr>
                <w:rFonts w:ascii="Arial" w:hAnsi="Arial" w:cs="Arial"/>
                <w:color w:val="000000"/>
                <w:sz w:val="22"/>
                <w:szCs w:val="18"/>
                <w:lang w:val="es-MX"/>
              </w:rPr>
              <w:t xml:space="preserve">, </w:t>
            </w:r>
            <w:r w:rsidRPr="001C2EE3">
              <w:rPr>
                <w:rFonts w:ascii="Arial" w:hAnsi="Arial" w:cs="Arial"/>
                <w:sz w:val="22"/>
                <w:szCs w:val="22"/>
              </w:rPr>
              <w:t>M.C. Fausto Atonal Flores, M.C. Claudia Genoveva Pérez Cacho</w:t>
            </w:r>
            <w:r w:rsidR="00B57D6B" w:rsidRPr="001C2EE3">
              <w:rPr>
                <w:rFonts w:ascii="Arial" w:hAnsi="Arial" w:cs="Arial"/>
                <w:sz w:val="22"/>
                <w:szCs w:val="22"/>
              </w:rPr>
              <w:t>, M.C. Blanca Estela Morales Campos</w:t>
            </w:r>
          </w:p>
        </w:tc>
      </w:tr>
      <w:tr w:rsidR="002B00DA" w:rsidRPr="00C56507" w:rsidTr="008D502C">
        <w:tc>
          <w:tcPr>
            <w:tcW w:w="1927" w:type="pct"/>
            <w:vAlign w:val="center"/>
          </w:tcPr>
          <w:p w:rsidR="002B00DA" w:rsidRPr="003E2676" w:rsidRDefault="002B00DA" w:rsidP="00EC14AE">
            <w:pPr>
              <w:jc w:val="right"/>
              <w:rPr>
                <w:rFonts w:ascii="Arial" w:hAnsi="Arial" w:cs="Arial"/>
                <w:sz w:val="22"/>
                <w:szCs w:val="22"/>
                <w:highlight w:val="yellow"/>
              </w:rPr>
            </w:pPr>
            <w:r w:rsidRPr="001C2EE3">
              <w:rPr>
                <w:rFonts w:ascii="Arial" w:hAnsi="Arial" w:cs="Arial"/>
                <w:sz w:val="22"/>
                <w:szCs w:val="22"/>
              </w:rPr>
              <w:t>Sinopsis de la revisión y/o actualización:</w:t>
            </w:r>
          </w:p>
        </w:tc>
        <w:tc>
          <w:tcPr>
            <w:tcW w:w="3073" w:type="pct"/>
            <w:vAlign w:val="center"/>
          </w:tcPr>
          <w:p w:rsidR="002B00DA" w:rsidRPr="0053645B" w:rsidRDefault="002B00DA" w:rsidP="008B5CE8">
            <w:pPr>
              <w:jc w:val="both"/>
              <w:rPr>
                <w:rFonts w:ascii="Arial" w:hAnsi="Arial" w:cs="Arial"/>
                <w:sz w:val="22"/>
                <w:szCs w:val="22"/>
              </w:rPr>
            </w:pPr>
            <w:r w:rsidRPr="000627AE">
              <w:rPr>
                <w:rFonts w:ascii="Arial" w:hAnsi="Arial" w:cs="Arial"/>
                <w:color w:val="000000" w:themeColor="text1"/>
                <w:sz w:val="22"/>
                <w:szCs w:val="22"/>
              </w:rPr>
              <w:t xml:space="preserve">Los subtemas de cada unidad temática </w:t>
            </w:r>
            <w:r w:rsidR="000627AE">
              <w:rPr>
                <w:rFonts w:ascii="Arial" w:hAnsi="Arial" w:cs="Arial"/>
                <w:sz w:val="22"/>
                <w:szCs w:val="22"/>
              </w:rPr>
              <w:t>se han modificado de manera notoria, en su redacción y especificidad.</w:t>
            </w:r>
            <w:r w:rsidR="00A92D47">
              <w:rPr>
                <w:rFonts w:ascii="Arial" w:hAnsi="Arial" w:cs="Arial"/>
                <w:sz w:val="22"/>
                <w:szCs w:val="22"/>
              </w:rPr>
              <w:t xml:space="preserve"> Consecuentemente el contenido de cada unidad ha sido mejorad</w:t>
            </w:r>
            <w:r w:rsidR="008052B6">
              <w:rPr>
                <w:rFonts w:ascii="Arial" w:hAnsi="Arial" w:cs="Arial"/>
                <w:sz w:val="22"/>
                <w:szCs w:val="22"/>
              </w:rPr>
              <w:t>o</w:t>
            </w:r>
            <w:r w:rsidR="00A92D47">
              <w:rPr>
                <w:rFonts w:ascii="Arial" w:hAnsi="Arial" w:cs="Arial"/>
                <w:sz w:val="22"/>
                <w:szCs w:val="22"/>
              </w:rPr>
              <w:t xml:space="preserve"> y aumentad</w:t>
            </w:r>
            <w:r w:rsidR="008052B6">
              <w:rPr>
                <w:rFonts w:ascii="Arial" w:hAnsi="Arial" w:cs="Arial"/>
                <w:sz w:val="22"/>
                <w:szCs w:val="22"/>
              </w:rPr>
              <w:t>o</w:t>
            </w:r>
            <w:r w:rsidR="00A92D47">
              <w:rPr>
                <w:rFonts w:ascii="Arial" w:hAnsi="Arial" w:cs="Arial"/>
                <w:sz w:val="22"/>
                <w:szCs w:val="22"/>
              </w:rPr>
              <w:t>.</w:t>
            </w:r>
            <w:r w:rsidR="000627AE">
              <w:rPr>
                <w:rFonts w:ascii="Arial" w:hAnsi="Arial" w:cs="Arial"/>
                <w:sz w:val="22"/>
                <w:szCs w:val="22"/>
              </w:rPr>
              <w:t xml:space="preserve"> Adicionalmente, el tema de “Líquidos y electrolitos”</w:t>
            </w:r>
            <w:r w:rsidR="009D1A33">
              <w:rPr>
                <w:rFonts w:ascii="Arial" w:hAnsi="Arial" w:cs="Arial"/>
                <w:sz w:val="22"/>
                <w:szCs w:val="22"/>
              </w:rPr>
              <w:t xml:space="preserve"> ha</w:t>
            </w:r>
            <w:r w:rsidR="000627AE">
              <w:rPr>
                <w:rFonts w:ascii="Arial" w:hAnsi="Arial" w:cs="Arial"/>
                <w:sz w:val="22"/>
                <w:szCs w:val="22"/>
              </w:rPr>
              <w:t xml:space="preserve"> sido retirado de este programa, ubicándolo en el tema de Aparto Renal correspondiente al programa de Fisiología II. Lo anterior genera un orden lógico en el estudio sistematizado de los temas y subtemas. </w:t>
            </w:r>
            <w:r w:rsidR="009D1A33">
              <w:rPr>
                <w:rFonts w:ascii="Arial" w:hAnsi="Arial" w:cs="Arial"/>
                <w:sz w:val="22"/>
                <w:szCs w:val="22"/>
              </w:rPr>
              <w:t xml:space="preserve">También la renovación del contenido del tema de “Introducción a la Fisiología” brinda la oportunidad para ayudar al alumno a reconocer la trascendencia de la asignatura en la práctica médica. Por último, </w:t>
            </w:r>
            <w:r w:rsidR="009D1A33">
              <w:rPr>
                <w:rFonts w:ascii="Arial" w:hAnsi="Arial" w:cs="Arial"/>
                <w:color w:val="000000" w:themeColor="text1"/>
                <w:sz w:val="22"/>
                <w:szCs w:val="22"/>
              </w:rPr>
              <w:t>l</w:t>
            </w:r>
            <w:r w:rsidRPr="00A92D47">
              <w:rPr>
                <w:rFonts w:ascii="Arial" w:hAnsi="Arial" w:cs="Arial"/>
                <w:color w:val="000000" w:themeColor="text1"/>
                <w:sz w:val="22"/>
                <w:szCs w:val="22"/>
              </w:rPr>
              <w:t>a bibliografía ha sido revisada y actualizada, proponiéndose el uso de material escrito en el idioma inglés.</w:t>
            </w:r>
          </w:p>
        </w:tc>
      </w:tr>
    </w:tbl>
    <w:p w:rsidR="00D34D54" w:rsidRDefault="00D34D54" w:rsidP="00F4197D">
      <w:pPr>
        <w:tabs>
          <w:tab w:val="left" w:pos="945"/>
        </w:tabs>
      </w:pPr>
    </w:p>
    <w:p w:rsidR="00D34D54" w:rsidRDefault="00D34D54" w:rsidP="00F4197D">
      <w:pPr>
        <w:tabs>
          <w:tab w:val="left" w:pos="945"/>
        </w:tabs>
      </w:pPr>
    </w:p>
    <w:p w:rsidR="00912BE0" w:rsidRDefault="00912BE0" w:rsidP="00F4197D">
      <w:pPr>
        <w:tabs>
          <w:tab w:val="left" w:pos="945"/>
        </w:tabs>
      </w:pPr>
    </w:p>
    <w:p w:rsidR="00D34D54" w:rsidRPr="00C56507" w:rsidRDefault="00D34D54" w:rsidP="00EC14AE">
      <w:pPr>
        <w:jc w:val="both"/>
        <w:rPr>
          <w:rFonts w:ascii="Arial" w:hAnsi="Arial" w:cs="Arial"/>
          <w:b/>
          <w:bCs/>
          <w:sz w:val="22"/>
          <w:szCs w:val="22"/>
        </w:rPr>
      </w:pPr>
      <w:r w:rsidRPr="00C56507">
        <w:rPr>
          <w:rFonts w:ascii="Arial" w:hAnsi="Arial" w:cs="Arial"/>
          <w:b/>
          <w:bCs/>
          <w:sz w:val="22"/>
          <w:szCs w:val="22"/>
        </w:rPr>
        <w:t>4. PERFIL DESEABLE DEL PROFESOR (A) PARA IMPARTIR LA ASIGNATURA: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9"/>
        <w:gridCol w:w="6213"/>
      </w:tblGrid>
      <w:tr w:rsidR="00D34D54" w:rsidRPr="00C56507" w:rsidTr="00081700">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Disciplina profesional:</w:t>
            </w:r>
          </w:p>
        </w:tc>
        <w:tc>
          <w:tcPr>
            <w:tcW w:w="3072" w:type="pct"/>
            <w:vAlign w:val="center"/>
          </w:tcPr>
          <w:p w:rsidR="00D34D54" w:rsidRPr="00E47A8F" w:rsidRDefault="00081700" w:rsidP="00081700">
            <w:pPr>
              <w:rPr>
                <w:rFonts w:ascii="Arial" w:hAnsi="Arial" w:cs="Arial"/>
              </w:rPr>
            </w:pPr>
            <w:r>
              <w:rPr>
                <w:rFonts w:ascii="Arial" w:hAnsi="Arial" w:cs="Arial"/>
                <w:sz w:val="22"/>
                <w:szCs w:val="22"/>
              </w:rPr>
              <w:t>Licenciado en Medicina</w:t>
            </w:r>
            <w:r w:rsidR="00CD3A66">
              <w:rPr>
                <w:rFonts w:ascii="Arial" w:hAnsi="Arial" w:cs="Arial"/>
                <w:sz w:val="22"/>
                <w:szCs w:val="22"/>
              </w:rPr>
              <w:t xml:space="preserve">, </w:t>
            </w:r>
            <w:r w:rsidR="00CD3A66" w:rsidRPr="00F946E4">
              <w:rPr>
                <w:rFonts w:ascii="Arial" w:hAnsi="Arial" w:cs="Arial"/>
                <w:sz w:val="22"/>
                <w:szCs w:val="22"/>
              </w:rPr>
              <w:t>Licenciado en Biomedicina</w:t>
            </w:r>
            <w:r w:rsidR="00CD3A66">
              <w:rPr>
                <w:rFonts w:ascii="Arial" w:hAnsi="Arial" w:cs="Arial"/>
                <w:sz w:val="22"/>
                <w:szCs w:val="22"/>
              </w:rPr>
              <w:t>.</w:t>
            </w:r>
          </w:p>
        </w:tc>
      </w:tr>
      <w:tr w:rsidR="00D34D54" w:rsidRPr="00C56507" w:rsidTr="005A1949">
        <w:trPr>
          <w:trHeight w:val="531"/>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Nivel académico:</w:t>
            </w:r>
          </w:p>
        </w:tc>
        <w:tc>
          <w:tcPr>
            <w:tcW w:w="3072" w:type="pct"/>
            <w:vAlign w:val="center"/>
          </w:tcPr>
          <w:p w:rsidR="00D34D54" w:rsidRPr="00E47A8F" w:rsidRDefault="00081700" w:rsidP="00081700">
            <w:pPr>
              <w:jc w:val="both"/>
              <w:rPr>
                <w:rFonts w:ascii="Arial" w:hAnsi="Arial" w:cs="Arial"/>
              </w:rPr>
            </w:pPr>
            <w:r w:rsidRPr="002973E6">
              <w:rPr>
                <w:rFonts w:ascii="Arial" w:hAnsi="Arial" w:cs="Arial"/>
                <w:sz w:val="22"/>
                <w:szCs w:val="22"/>
              </w:rPr>
              <w:t>Maes</w:t>
            </w:r>
            <w:r>
              <w:rPr>
                <w:rFonts w:ascii="Arial" w:hAnsi="Arial" w:cs="Arial"/>
                <w:sz w:val="22"/>
                <w:szCs w:val="22"/>
              </w:rPr>
              <w:t>tría y/o Doctorado afín al área,Especialidad en el área</w:t>
            </w:r>
          </w:p>
        </w:tc>
      </w:tr>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docente:</w:t>
            </w:r>
          </w:p>
        </w:tc>
        <w:tc>
          <w:tcPr>
            <w:tcW w:w="3072" w:type="pct"/>
            <w:vAlign w:val="center"/>
          </w:tcPr>
          <w:p w:rsidR="00D34D54" w:rsidRPr="00E47A8F" w:rsidRDefault="00E47A8F" w:rsidP="005A1949">
            <w:pPr>
              <w:spacing w:line="360" w:lineRule="auto"/>
              <w:jc w:val="both"/>
              <w:rPr>
                <w:rFonts w:ascii="Arial" w:hAnsi="Arial" w:cs="Arial"/>
              </w:rPr>
            </w:pPr>
            <w:r w:rsidRPr="00E47A8F">
              <w:rPr>
                <w:rFonts w:ascii="Arial" w:hAnsi="Arial" w:cs="Arial"/>
                <w:sz w:val="22"/>
                <w:szCs w:val="22"/>
              </w:rPr>
              <w:t>2</w:t>
            </w:r>
            <w:r w:rsidR="001E133C">
              <w:rPr>
                <w:rFonts w:ascii="Arial" w:hAnsi="Arial" w:cs="Arial"/>
                <w:sz w:val="22"/>
                <w:szCs w:val="22"/>
              </w:rPr>
              <w:t xml:space="preserve"> años</w:t>
            </w:r>
          </w:p>
        </w:tc>
      </w:tr>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profesional:</w:t>
            </w:r>
          </w:p>
        </w:tc>
        <w:tc>
          <w:tcPr>
            <w:tcW w:w="3072" w:type="pct"/>
            <w:vAlign w:val="center"/>
          </w:tcPr>
          <w:p w:rsidR="00D34D54" w:rsidRPr="00E47A8F" w:rsidRDefault="00E47A8F" w:rsidP="005A1949">
            <w:pPr>
              <w:spacing w:line="360" w:lineRule="auto"/>
              <w:jc w:val="both"/>
              <w:rPr>
                <w:rFonts w:ascii="Arial" w:hAnsi="Arial" w:cs="Arial"/>
              </w:rPr>
            </w:pPr>
            <w:r w:rsidRPr="00E47A8F">
              <w:rPr>
                <w:rFonts w:ascii="Arial" w:hAnsi="Arial" w:cs="Arial"/>
                <w:sz w:val="22"/>
                <w:szCs w:val="22"/>
              </w:rPr>
              <w:t>2</w:t>
            </w:r>
            <w:r w:rsidR="001E133C">
              <w:rPr>
                <w:rFonts w:ascii="Arial" w:hAnsi="Arial" w:cs="Arial"/>
                <w:sz w:val="22"/>
                <w:szCs w:val="22"/>
              </w:rPr>
              <w:t xml:space="preserve"> años</w:t>
            </w:r>
          </w:p>
        </w:tc>
      </w:tr>
    </w:tbl>
    <w:p w:rsidR="00D56956" w:rsidRDefault="00D56956" w:rsidP="00D56956">
      <w:pPr>
        <w:jc w:val="both"/>
        <w:rPr>
          <w:rFonts w:ascii="Arial" w:hAnsi="Arial" w:cs="Arial"/>
          <w:b/>
          <w:sz w:val="20"/>
          <w:szCs w:val="20"/>
          <w:lang w:val="es-MX"/>
        </w:rPr>
      </w:pPr>
    </w:p>
    <w:p w:rsidR="00D56956" w:rsidRDefault="00D56956" w:rsidP="00D56956">
      <w:pPr>
        <w:jc w:val="both"/>
        <w:rPr>
          <w:rFonts w:ascii="Arial" w:hAnsi="Arial" w:cs="Arial"/>
          <w:b/>
          <w:sz w:val="20"/>
          <w:szCs w:val="20"/>
          <w:lang w:val="es-MX"/>
        </w:rPr>
      </w:pPr>
    </w:p>
    <w:p w:rsidR="00912BE0" w:rsidRDefault="00912BE0" w:rsidP="00D56956">
      <w:pPr>
        <w:jc w:val="both"/>
        <w:rPr>
          <w:rFonts w:ascii="Arial" w:hAnsi="Arial" w:cs="Arial"/>
          <w:b/>
          <w:sz w:val="20"/>
          <w:szCs w:val="20"/>
          <w:lang w:val="es-MX"/>
        </w:rPr>
      </w:pPr>
    </w:p>
    <w:p w:rsidR="009F7BA7" w:rsidRPr="00D56956" w:rsidRDefault="002234B6" w:rsidP="00D56956">
      <w:pPr>
        <w:spacing w:line="360" w:lineRule="auto"/>
        <w:jc w:val="both"/>
        <w:rPr>
          <w:rFonts w:asciiTheme="minorHAnsi" w:hAnsiTheme="minorHAnsi" w:cstheme="minorHAnsi"/>
          <w:color w:val="000000"/>
          <w:sz w:val="22"/>
          <w:szCs w:val="22"/>
          <w:lang w:val="es-MX"/>
        </w:rPr>
      </w:pPr>
      <w:r w:rsidRPr="006F63BD">
        <w:rPr>
          <w:rFonts w:ascii="Arial" w:hAnsi="Arial" w:cs="Arial"/>
          <w:b/>
          <w:sz w:val="22"/>
          <w:szCs w:val="22"/>
          <w:lang w:val="es-MX"/>
        </w:rPr>
        <w:t xml:space="preserve">5. </w:t>
      </w:r>
      <w:r w:rsidR="0037115E" w:rsidRPr="006F63BD">
        <w:rPr>
          <w:rFonts w:ascii="Arial" w:hAnsi="Arial" w:cs="Arial"/>
          <w:b/>
          <w:sz w:val="22"/>
          <w:szCs w:val="22"/>
          <w:lang w:val="es-MX"/>
        </w:rPr>
        <w:t>PROPÓSITO</w:t>
      </w:r>
      <w:r w:rsidR="00D34D54" w:rsidRPr="006F63BD">
        <w:rPr>
          <w:rFonts w:ascii="Arial" w:hAnsi="Arial" w:cs="Arial"/>
          <w:b/>
          <w:sz w:val="22"/>
          <w:szCs w:val="22"/>
          <w:lang w:val="es-MX"/>
        </w:rPr>
        <w:t xml:space="preserve">: </w:t>
      </w:r>
      <w:r w:rsidR="00D56956" w:rsidRPr="00D56956">
        <w:rPr>
          <w:rFonts w:ascii="Arial" w:hAnsi="Arial" w:cs="Arial"/>
          <w:sz w:val="22"/>
          <w:szCs w:val="22"/>
          <w:lang w:val="es-MX"/>
        </w:rPr>
        <w:t xml:space="preserve">Que </w:t>
      </w:r>
      <w:r w:rsidR="00D56956" w:rsidRPr="00D56956">
        <w:rPr>
          <w:rFonts w:ascii="Arial" w:hAnsi="Arial" w:cs="Arial"/>
          <w:color w:val="000000"/>
          <w:sz w:val="22"/>
          <w:szCs w:val="22"/>
          <w:lang w:val="es-MX"/>
        </w:rPr>
        <w:t xml:space="preserve">el alumno estudie, comprenda y logre la asimilación de los conocimientos teóricos y prácticos correspondientes a la materia de FISIOLOGÍA I, que conozca el alcance e impacto de la asignatura tanto académica </w:t>
      </w:r>
      <w:r w:rsidR="001C2EE3">
        <w:rPr>
          <w:rFonts w:ascii="Arial" w:hAnsi="Arial" w:cs="Arial"/>
          <w:color w:val="000000"/>
          <w:sz w:val="22"/>
          <w:szCs w:val="22"/>
          <w:lang w:val="es-MX"/>
        </w:rPr>
        <w:t>como</w:t>
      </w:r>
      <w:r w:rsidR="00D56956" w:rsidRPr="00D56956">
        <w:rPr>
          <w:rFonts w:ascii="Arial" w:hAnsi="Arial" w:cs="Arial"/>
          <w:color w:val="000000"/>
          <w:sz w:val="22"/>
          <w:szCs w:val="22"/>
          <w:lang w:val="es-MX"/>
        </w:rPr>
        <w:t xml:space="preserve"> profesionalmente, a través de la revisión sistemática </w:t>
      </w:r>
      <w:r w:rsidR="00D56956" w:rsidRPr="00D56956">
        <w:rPr>
          <w:rFonts w:ascii="Arial" w:hAnsi="Arial" w:cs="Arial"/>
          <w:color w:val="000000"/>
          <w:sz w:val="22"/>
          <w:szCs w:val="22"/>
          <w:lang w:val="es-MX"/>
        </w:rPr>
        <w:lastRenderedPageBreak/>
        <w:t xml:space="preserve">de los distintos procesos biológicos que rigen la función del sistema nervioso central y periférico, del sistema muscular esquelético y liso, de la sensibilidad somática y de los sentidos especiales, así como del tracto gastrointestinal. </w:t>
      </w:r>
      <w:r w:rsidR="001C2EE3">
        <w:rPr>
          <w:rFonts w:ascii="Arial" w:hAnsi="Arial" w:cs="Arial"/>
          <w:color w:val="000000"/>
          <w:sz w:val="22"/>
          <w:szCs w:val="22"/>
          <w:lang w:val="es-MX"/>
        </w:rPr>
        <w:t>El estudio de lafisiología deberá contribuir al desarrollo en e</w:t>
      </w:r>
      <w:r w:rsidR="00730E5D" w:rsidRPr="00D56956">
        <w:rPr>
          <w:rFonts w:ascii="Arial" w:hAnsi="Arial" w:cs="Arial"/>
          <w:color w:val="000000"/>
          <w:sz w:val="22"/>
          <w:szCs w:val="22"/>
          <w:lang w:val="es-MX"/>
        </w:rPr>
        <w:t xml:space="preserve">l alumno de una actitud crítica y propositiva, </w:t>
      </w:r>
      <w:r w:rsidR="009F7BA7" w:rsidRPr="00D56956">
        <w:rPr>
          <w:rFonts w:ascii="Arial" w:hAnsi="Arial" w:cs="Arial"/>
          <w:color w:val="000000"/>
          <w:sz w:val="22"/>
          <w:szCs w:val="22"/>
          <w:lang w:val="es-MX"/>
        </w:rPr>
        <w:t xml:space="preserve">de actuación responsable y de compromiso por </w:t>
      </w:r>
      <w:r w:rsidR="00730E5D" w:rsidRPr="00D56956">
        <w:rPr>
          <w:rFonts w:ascii="Arial" w:hAnsi="Arial" w:cs="Arial"/>
          <w:color w:val="000000"/>
          <w:sz w:val="22"/>
          <w:szCs w:val="22"/>
          <w:lang w:val="es-MX"/>
        </w:rPr>
        <w:t>su</w:t>
      </w:r>
      <w:r w:rsidR="009F7BA7" w:rsidRPr="00D56956">
        <w:rPr>
          <w:rFonts w:ascii="Arial" w:hAnsi="Arial" w:cs="Arial"/>
          <w:color w:val="000000"/>
          <w:sz w:val="22"/>
          <w:szCs w:val="22"/>
          <w:lang w:val="es-MX"/>
        </w:rPr>
        <w:t xml:space="preserve"> quehacer académico, resaltando a lo largo del curso la trascendencia que el entendimiento de los conceptos científicos</w:t>
      </w:r>
      <w:r w:rsidR="00730E5D" w:rsidRPr="00D56956">
        <w:rPr>
          <w:rFonts w:ascii="Arial" w:hAnsi="Arial" w:cs="Arial"/>
          <w:color w:val="000000"/>
          <w:sz w:val="22"/>
          <w:szCs w:val="22"/>
          <w:lang w:val="es-MX"/>
        </w:rPr>
        <w:t xml:space="preserve"> básicos</w:t>
      </w:r>
      <w:r w:rsidR="009F7BA7" w:rsidRPr="00D56956">
        <w:rPr>
          <w:rFonts w:ascii="Arial" w:hAnsi="Arial" w:cs="Arial"/>
          <w:color w:val="000000"/>
          <w:sz w:val="22"/>
          <w:szCs w:val="22"/>
          <w:lang w:val="es-MX"/>
        </w:rPr>
        <w:t xml:space="preserve"> en su formación</w:t>
      </w:r>
      <w:r w:rsidR="00730E5D" w:rsidRPr="00D56956">
        <w:rPr>
          <w:rFonts w:ascii="Arial" w:hAnsi="Arial" w:cs="Arial"/>
          <w:color w:val="000000"/>
          <w:sz w:val="22"/>
          <w:szCs w:val="22"/>
          <w:lang w:val="es-MX"/>
        </w:rPr>
        <w:t xml:space="preserve"> cobran una importancia inestimable durante el ejercicio de comprensión y resolución de circunstancias adversas en la salud del individuo.</w:t>
      </w:r>
    </w:p>
    <w:p w:rsidR="00DE37FE" w:rsidRDefault="00DE37FE" w:rsidP="0037115E">
      <w:pPr>
        <w:spacing w:line="360" w:lineRule="auto"/>
        <w:jc w:val="both"/>
        <w:rPr>
          <w:rFonts w:ascii="Arial" w:hAnsi="Arial" w:cs="Arial"/>
          <w:i/>
          <w:color w:val="808080"/>
          <w:sz w:val="22"/>
          <w:szCs w:val="22"/>
          <w:u w:val="dotted"/>
        </w:rPr>
      </w:pPr>
    </w:p>
    <w:p w:rsidR="00912BE0" w:rsidRDefault="00912BE0" w:rsidP="0037115E">
      <w:pPr>
        <w:spacing w:line="360" w:lineRule="auto"/>
        <w:jc w:val="both"/>
        <w:rPr>
          <w:rFonts w:ascii="Arial" w:hAnsi="Arial" w:cs="Arial"/>
          <w:i/>
          <w:color w:val="808080"/>
          <w:sz w:val="22"/>
          <w:szCs w:val="22"/>
          <w:u w:val="dotted"/>
        </w:rPr>
      </w:pPr>
    </w:p>
    <w:p w:rsidR="00282F18" w:rsidRDefault="0037115E" w:rsidP="005673FA">
      <w:pPr>
        <w:tabs>
          <w:tab w:val="left" w:pos="945"/>
        </w:tabs>
        <w:spacing w:line="360" w:lineRule="auto"/>
        <w:jc w:val="both"/>
        <w:rPr>
          <w:rFonts w:ascii="Arial" w:hAnsi="Arial" w:cs="Arial"/>
          <w:b/>
          <w:sz w:val="22"/>
          <w:szCs w:val="22"/>
          <w:lang w:val="es-MX"/>
        </w:rPr>
      </w:pPr>
      <w:r>
        <w:rPr>
          <w:rFonts w:ascii="Arial" w:hAnsi="Arial" w:cs="Arial"/>
          <w:b/>
          <w:sz w:val="22"/>
          <w:szCs w:val="22"/>
          <w:lang w:val="es-MX"/>
        </w:rPr>
        <w:t>6. COMPETENCIAS PROFESIONALES</w:t>
      </w:r>
      <w:r w:rsidR="00BA6485">
        <w:rPr>
          <w:rFonts w:ascii="Arial" w:hAnsi="Arial" w:cs="Arial"/>
          <w:b/>
          <w:sz w:val="22"/>
          <w:szCs w:val="22"/>
          <w:lang w:val="es-MX"/>
        </w:rPr>
        <w:t>:</w:t>
      </w:r>
    </w:p>
    <w:p w:rsidR="00F85EE3" w:rsidRPr="00F46EBE" w:rsidRDefault="00F85EE3" w:rsidP="00F85EE3">
      <w:pPr>
        <w:pStyle w:val="Prrafodelista"/>
        <w:numPr>
          <w:ilvl w:val="0"/>
          <w:numId w:val="4"/>
        </w:numPr>
        <w:tabs>
          <w:tab w:val="left" w:pos="945"/>
        </w:tabs>
        <w:spacing w:line="360" w:lineRule="auto"/>
        <w:jc w:val="both"/>
        <w:rPr>
          <w:rFonts w:ascii="Arial" w:eastAsia="Calibri" w:hAnsi="Arial" w:cs="Arial"/>
          <w:sz w:val="22"/>
          <w:szCs w:val="22"/>
          <w:lang w:eastAsia="es-MX"/>
        </w:rPr>
      </w:pPr>
      <w:r w:rsidRPr="00F46EBE">
        <w:rPr>
          <w:rFonts w:ascii="Arial" w:eastAsia="Calibri" w:hAnsi="Arial" w:cs="Arial"/>
          <w:sz w:val="22"/>
          <w:szCs w:val="22"/>
          <w:lang w:eastAsia="es-MX"/>
        </w:rPr>
        <w:t xml:space="preserve">Habilidad para la interpretación de la información bibliográfica y científica  relacionada con la consulta de artículos y textos especializados en el área </w:t>
      </w:r>
      <w:r>
        <w:rPr>
          <w:rFonts w:ascii="Arial" w:eastAsia="Calibri" w:hAnsi="Arial" w:cs="Arial"/>
          <w:sz w:val="22"/>
          <w:szCs w:val="22"/>
          <w:lang w:eastAsia="es-MX"/>
        </w:rPr>
        <w:t>médica.</w:t>
      </w:r>
    </w:p>
    <w:p w:rsidR="00F85EE3" w:rsidRPr="00E62E15" w:rsidRDefault="00F85EE3" w:rsidP="00F85EE3">
      <w:pPr>
        <w:pStyle w:val="Prrafodelista"/>
        <w:numPr>
          <w:ilvl w:val="0"/>
          <w:numId w:val="4"/>
        </w:numPr>
        <w:tabs>
          <w:tab w:val="left" w:pos="945"/>
        </w:tabs>
        <w:spacing w:line="360" w:lineRule="auto"/>
        <w:jc w:val="both"/>
        <w:rPr>
          <w:rFonts w:ascii="Arial" w:eastAsia="Calibri" w:hAnsi="Arial" w:cs="Arial"/>
          <w:sz w:val="22"/>
          <w:szCs w:val="22"/>
          <w:lang w:eastAsia="es-MX"/>
        </w:rPr>
      </w:pPr>
      <w:r>
        <w:rPr>
          <w:rFonts w:ascii="Arial" w:eastAsia="MS Gothic" w:hAnsi="Arial" w:cs="Arial"/>
          <w:sz w:val="22"/>
          <w:szCs w:val="22"/>
          <w:lang w:eastAsia="es-MX"/>
        </w:rPr>
        <w:t>Competente para establecer una</w:t>
      </w:r>
      <w:r w:rsidRPr="00F46EBE">
        <w:rPr>
          <w:rFonts w:ascii="Arial" w:eastAsia="Calibri" w:hAnsi="Arial" w:cs="Arial"/>
          <w:sz w:val="22"/>
          <w:szCs w:val="22"/>
          <w:lang w:eastAsia="es-MX"/>
        </w:rPr>
        <w:t xml:space="preserve">comunicación oral </w:t>
      </w:r>
      <w:r>
        <w:rPr>
          <w:rFonts w:ascii="Arial" w:eastAsia="Calibri" w:hAnsi="Arial" w:cs="Arial"/>
          <w:sz w:val="22"/>
          <w:szCs w:val="22"/>
          <w:lang w:eastAsia="es-MX"/>
        </w:rPr>
        <w:t>y</w:t>
      </w:r>
      <w:r w:rsidRPr="00F46EBE">
        <w:rPr>
          <w:rFonts w:ascii="Arial" w:eastAsia="Calibri" w:hAnsi="Arial" w:cs="Arial"/>
          <w:sz w:val="22"/>
          <w:szCs w:val="22"/>
          <w:lang w:eastAsia="es-MX"/>
        </w:rPr>
        <w:t xml:space="preserve"> escrita en su lengua nativa,</w:t>
      </w:r>
      <w:r>
        <w:rPr>
          <w:rFonts w:ascii="Arial" w:eastAsia="Calibri" w:hAnsi="Arial" w:cs="Arial"/>
          <w:sz w:val="22"/>
          <w:szCs w:val="22"/>
          <w:lang w:eastAsia="es-MX"/>
        </w:rPr>
        <w:t xml:space="preserve"> así como para</w:t>
      </w:r>
      <w:r w:rsidRPr="00F46EBE">
        <w:rPr>
          <w:rFonts w:ascii="Arial" w:eastAsia="Calibri" w:hAnsi="Arial" w:cs="Arial"/>
          <w:sz w:val="22"/>
          <w:szCs w:val="22"/>
          <w:lang w:eastAsia="es-MX"/>
        </w:rPr>
        <w:t xml:space="preserve"> la consulta </w:t>
      </w:r>
      <w:r>
        <w:rPr>
          <w:rFonts w:ascii="Arial" w:eastAsia="Calibri" w:hAnsi="Arial" w:cs="Arial"/>
          <w:sz w:val="22"/>
          <w:szCs w:val="22"/>
          <w:lang w:eastAsia="es-MX"/>
        </w:rPr>
        <w:t xml:space="preserve">y uso </w:t>
      </w:r>
      <w:r w:rsidRPr="00F46EBE">
        <w:rPr>
          <w:rFonts w:ascii="Arial" w:eastAsia="Calibri" w:hAnsi="Arial" w:cs="Arial"/>
          <w:sz w:val="22"/>
          <w:szCs w:val="22"/>
          <w:lang w:eastAsia="es-MX"/>
        </w:rPr>
        <w:t xml:space="preserve">de material </w:t>
      </w:r>
      <w:r>
        <w:rPr>
          <w:rFonts w:ascii="Arial" w:eastAsia="Calibri" w:hAnsi="Arial" w:cs="Arial"/>
          <w:sz w:val="22"/>
          <w:szCs w:val="22"/>
          <w:lang w:eastAsia="es-MX"/>
        </w:rPr>
        <w:t>bibliográfico en el idioma inglés.</w:t>
      </w:r>
    </w:p>
    <w:p w:rsidR="00F85EE3" w:rsidRPr="00E62E15" w:rsidRDefault="00F85EE3" w:rsidP="00F85EE3">
      <w:pPr>
        <w:pStyle w:val="Prrafodelista"/>
        <w:numPr>
          <w:ilvl w:val="0"/>
          <w:numId w:val="4"/>
        </w:numPr>
        <w:tabs>
          <w:tab w:val="left" w:pos="945"/>
        </w:tabs>
        <w:spacing w:line="360" w:lineRule="auto"/>
        <w:jc w:val="both"/>
        <w:rPr>
          <w:rFonts w:ascii="Arial" w:eastAsia="Calibri" w:hAnsi="Arial" w:cs="Arial"/>
          <w:i/>
          <w:sz w:val="22"/>
          <w:szCs w:val="22"/>
          <w:lang w:eastAsia="es-MX"/>
        </w:rPr>
      </w:pPr>
      <w:r w:rsidRPr="00F46EBE">
        <w:rPr>
          <w:rFonts w:ascii="Arial" w:eastAsia="Calibri" w:hAnsi="Arial" w:cs="Arial"/>
          <w:sz w:val="22"/>
          <w:szCs w:val="22"/>
          <w:lang w:eastAsia="es-MX"/>
        </w:rPr>
        <w:t>Capacidad de adaptación para</w:t>
      </w:r>
      <w:r>
        <w:rPr>
          <w:rFonts w:ascii="Arial" w:eastAsia="Calibri" w:hAnsi="Arial" w:cs="Arial"/>
          <w:sz w:val="22"/>
          <w:szCs w:val="22"/>
          <w:lang w:eastAsia="es-MX"/>
        </w:rPr>
        <w:t xml:space="preserve"> el trabajo individual y grupal dentro de su ámbito académico y profesional procurando el progreso y beneficio de la atención médica.</w:t>
      </w:r>
    </w:p>
    <w:p w:rsidR="00F85EE3" w:rsidRPr="00C27FC7" w:rsidRDefault="00F85EE3" w:rsidP="00F85EE3">
      <w:pPr>
        <w:pStyle w:val="Prrafodelista"/>
        <w:numPr>
          <w:ilvl w:val="0"/>
          <w:numId w:val="4"/>
        </w:numPr>
        <w:tabs>
          <w:tab w:val="left" w:pos="945"/>
        </w:tabs>
        <w:spacing w:line="360" w:lineRule="auto"/>
        <w:jc w:val="both"/>
        <w:rPr>
          <w:rFonts w:ascii="Arial" w:eastAsia="Calibri" w:hAnsi="Arial" w:cs="Arial"/>
          <w:sz w:val="22"/>
          <w:szCs w:val="22"/>
          <w:lang w:eastAsia="es-MX"/>
        </w:rPr>
      </w:pPr>
      <w:r>
        <w:rPr>
          <w:rFonts w:ascii="Arial" w:hAnsi="Arial" w:cs="Arial"/>
          <w:sz w:val="22"/>
          <w:szCs w:val="22"/>
        </w:rPr>
        <w:t>Será competente para la</w:t>
      </w:r>
      <w:r w:rsidRPr="00C27FC7">
        <w:rPr>
          <w:rFonts w:ascii="Arial" w:hAnsi="Arial" w:cs="Arial"/>
          <w:sz w:val="22"/>
          <w:szCs w:val="22"/>
        </w:rPr>
        <w:t xml:space="preserve"> integración de conceptos fisiológicos </w:t>
      </w:r>
      <w:r>
        <w:rPr>
          <w:rFonts w:ascii="Arial" w:hAnsi="Arial" w:cs="Arial"/>
          <w:sz w:val="22"/>
          <w:szCs w:val="22"/>
        </w:rPr>
        <w:t xml:space="preserve">teóricos y prácticos </w:t>
      </w:r>
      <w:r w:rsidRPr="00C27FC7">
        <w:rPr>
          <w:rFonts w:ascii="Arial" w:hAnsi="Arial" w:cs="Arial"/>
          <w:sz w:val="22"/>
          <w:szCs w:val="22"/>
        </w:rPr>
        <w:t xml:space="preserve">dirigidos a la atención médica general </w:t>
      </w:r>
      <w:r w:rsidRPr="00C27FC7">
        <w:rPr>
          <w:rFonts w:ascii="Arial" w:eastAsia="Calibri" w:hAnsi="Arial" w:cs="Arial"/>
          <w:sz w:val="22"/>
          <w:szCs w:val="22"/>
          <w:lang w:eastAsia="es-MX"/>
        </w:rPr>
        <w:t>que le permitan la argumentación y toma de decisiones para la resolución de problemáticas diversas</w:t>
      </w:r>
      <w:r>
        <w:rPr>
          <w:rFonts w:ascii="Arial" w:eastAsia="Calibri" w:hAnsi="Arial" w:cs="Arial"/>
          <w:sz w:val="22"/>
          <w:szCs w:val="22"/>
          <w:lang w:eastAsia="es-MX"/>
        </w:rPr>
        <w:t>, por medio</w:t>
      </w:r>
      <w:r w:rsidRPr="00C27FC7">
        <w:rPr>
          <w:rFonts w:ascii="Arial" w:eastAsia="Calibri" w:hAnsi="Arial" w:cs="Arial"/>
          <w:sz w:val="22"/>
          <w:szCs w:val="22"/>
          <w:lang w:eastAsia="es-MX"/>
        </w:rPr>
        <w:t xml:space="preserve"> de una conducta ética, crítica y socialmente </w:t>
      </w:r>
      <w:r>
        <w:rPr>
          <w:rFonts w:ascii="Arial" w:eastAsia="Calibri" w:hAnsi="Arial" w:cs="Arial"/>
          <w:sz w:val="22"/>
          <w:szCs w:val="22"/>
          <w:lang w:eastAsia="es-MX"/>
        </w:rPr>
        <w:t xml:space="preserve">responsable, </w:t>
      </w:r>
      <w:r w:rsidRPr="00F46EBE">
        <w:rPr>
          <w:rFonts w:ascii="Arial" w:eastAsia="Calibri" w:hAnsi="Arial" w:cs="Arial"/>
          <w:sz w:val="22"/>
          <w:szCs w:val="22"/>
          <w:lang w:eastAsia="es-MX"/>
        </w:rPr>
        <w:t xml:space="preserve">de servicio y de procuración del bienestar </w:t>
      </w:r>
      <w:r>
        <w:rPr>
          <w:rFonts w:ascii="Arial" w:eastAsia="Calibri" w:hAnsi="Arial" w:cs="Arial"/>
          <w:sz w:val="22"/>
          <w:szCs w:val="22"/>
          <w:lang w:eastAsia="es-MX"/>
        </w:rPr>
        <w:t>humano</w:t>
      </w:r>
      <w:r w:rsidRPr="00F46EBE">
        <w:rPr>
          <w:rFonts w:ascii="Arial" w:eastAsia="Calibri" w:hAnsi="Arial" w:cs="Arial"/>
          <w:sz w:val="22"/>
          <w:szCs w:val="22"/>
          <w:lang w:eastAsia="es-MX"/>
        </w:rPr>
        <w:t xml:space="preserve"> en ambientes regionales, nacionales e internacionales. </w:t>
      </w:r>
      <w:r w:rsidRPr="00F46EBE">
        <w:rPr>
          <w:rFonts w:ascii="MS Gothic" w:eastAsia="MS Gothic" w:hAnsi="MS Gothic" w:cs="MS Gothic" w:hint="eastAsia"/>
          <w:sz w:val="22"/>
          <w:szCs w:val="22"/>
          <w:lang w:eastAsia="es-MX"/>
        </w:rPr>
        <w:t> </w:t>
      </w:r>
    </w:p>
    <w:p w:rsidR="00F84EA5" w:rsidRDefault="00F84EA5" w:rsidP="00F01434">
      <w:pPr>
        <w:rPr>
          <w:rFonts w:ascii="Arial" w:hAnsi="Arial" w:cs="Arial"/>
          <w:b/>
          <w:sz w:val="22"/>
          <w:szCs w:val="22"/>
        </w:rPr>
      </w:pPr>
    </w:p>
    <w:p w:rsidR="00F84EA5" w:rsidRDefault="00F84EA5" w:rsidP="00F01434">
      <w:pPr>
        <w:rPr>
          <w:rFonts w:ascii="Arial" w:hAnsi="Arial" w:cs="Arial"/>
          <w:b/>
          <w:sz w:val="22"/>
          <w:szCs w:val="22"/>
        </w:rPr>
      </w:pPr>
    </w:p>
    <w:p w:rsidR="00D34D54" w:rsidRDefault="00F01434" w:rsidP="003567A6">
      <w:pPr>
        <w:rPr>
          <w:rFonts w:ascii="Arial" w:hAnsi="Arial" w:cs="Arial"/>
          <w:b/>
          <w:sz w:val="22"/>
          <w:szCs w:val="22"/>
        </w:rPr>
      </w:pPr>
      <w:r>
        <w:rPr>
          <w:rFonts w:ascii="Arial" w:hAnsi="Arial" w:cs="Arial"/>
          <w:b/>
          <w:sz w:val="22"/>
          <w:szCs w:val="22"/>
        </w:rPr>
        <w:t>7</w:t>
      </w:r>
      <w:r w:rsidR="00D4289C">
        <w:rPr>
          <w:rFonts w:ascii="Arial" w:hAnsi="Arial" w:cs="Arial"/>
          <w:b/>
          <w:sz w:val="22"/>
          <w:szCs w:val="22"/>
        </w:rPr>
        <w:t>. CONTENIDOS TEMÁTICOS</w:t>
      </w:r>
    </w:p>
    <w:p w:rsidR="00C765CD" w:rsidRPr="003567A6" w:rsidRDefault="00C765CD" w:rsidP="003567A6">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6082"/>
        <w:gridCol w:w="1730"/>
      </w:tblGrid>
      <w:tr w:rsidR="00BC27C4" w:rsidRPr="006D348C" w:rsidTr="00406E1E">
        <w:trPr>
          <w:cantSplit/>
          <w:trHeight w:val="559"/>
          <w:tblHeader/>
        </w:trPr>
        <w:tc>
          <w:tcPr>
            <w:tcW w:w="1166" w:type="pct"/>
            <w:shd w:val="clear" w:color="auto" w:fill="CCCCCC"/>
            <w:vAlign w:val="center"/>
          </w:tcPr>
          <w:p w:rsidR="00D4289C" w:rsidRPr="006D348C" w:rsidRDefault="00D4289C" w:rsidP="005A1949">
            <w:pPr>
              <w:jc w:val="center"/>
              <w:rPr>
                <w:rFonts w:ascii="Arial" w:eastAsia="SimSun" w:hAnsi="Arial" w:cs="Arial"/>
                <w:b/>
              </w:rPr>
            </w:pPr>
            <w:r w:rsidRPr="006D348C">
              <w:rPr>
                <w:rFonts w:ascii="Arial" w:eastAsia="SimSun" w:hAnsi="Arial" w:cs="Arial"/>
                <w:b/>
              </w:rPr>
              <w:t xml:space="preserve">Unidad </w:t>
            </w:r>
            <w:r w:rsidR="00AB59BF">
              <w:rPr>
                <w:rFonts w:ascii="Arial" w:eastAsia="SimSun" w:hAnsi="Arial" w:cs="Arial"/>
                <w:b/>
              </w:rPr>
              <w:t>de Aprendizaje</w:t>
            </w:r>
          </w:p>
        </w:tc>
        <w:tc>
          <w:tcPr>
            <w:tcW w:w="2985" w:type="pct"/>
            <w:shd w:val="clear" w:color="auto" w:fill="CCCCCC"/>
            <w:vAlign w:val="center"/>
          </w:tcPr>
          <w:p w:rsidR="00D4289C" w:rsidRPr="006D348C" w:rsidRDefault="00D4289C" w:rsidP="000F2A89">
            <w:pPr>
              <w:jc w:val="center"/>
              <w:rPr>
                <w:rFonts w:ascii="Arial" w:eastAsia="SimSun" w:hAnsi="Arial" w:cs="Arial"/>
                <w:b/>
              </w:rPr>
            </w:pPr>
            <w:r w:rsidRPr="006D348C">
              <w:rPr>
                <w:rFonts w:ascii="Arial" w:eastAsia="SimSun" w:hAnsi="Arial" w:cs="Arial"/>
                <w:b/>
              </w:rPr>
              <w:t>Contenido Temático</w:t>
            </w:r>
          </w:p>
        </w:tc>
        <w:tc>
          <w:tcPr>
            <w:tcW w:w="849" w:type="pct"/>
            <w:shd w:val="clear" w:color="auto" w:fill="CCCCCC"/>
            <w:vAlign w:val="center"/>
          </w:tcPr>
          <w:p w:rsidR="00D4289C" w:rsidRPr="006D348C" w:rsidRDefault="00054D6E" w:rsidP="000F2A89">
            <w:pPr>
              <w:jc w:val="center"/>
              <w:rPr>
                <w:rFonts w:ascii="Arial" w:eastAsia="SimSun" w:hAnsi="Arial" w:cs="Arial"/>
                <w:b/>
              </w:rPr>
            </w:pPr>
            <w:r w:rsidRPr="00343EAA">
              <w:rPr>
                <w:rFonts w:ascii="Arial" w:eastAsia="SimSun" w:hAnsi="Arial" w:cs="Arial"/>
                <w:b/>
              </w:rPr>
              <w:t>Referencias</w:t>
            </w:r>
          </w:p>
        </w:tc>
      </w:tr>
      <w:tr w:rsidR="00F10B4B" w:rsidRPr="006D348C" w:rsidTr="00714393">
        <w:trPr>
          <w:trHeight w:val="601"/>
        </w:trPr>
        <w:tc>
          <w:tcPr>
            <w:tcW w:w="1166" w:type="pct"/>
          </w:tcPr>
          <w:p w:rsidR="00F10B4B" w:rsidRDefault="00F10B4B" w:rsidP="00352B60">
            <w:pPr>
              <w:pStyle w:val="Prrafodelista"/>
              <w:ind w:left="313"/>
              <w:rPr>
                <w:rFonts w:ascii="Arial" w:eastAsia="SimSun" w:hAnsi="Arial" w:cs="Arial"/>
                <w:sz w:val="22"/>
                <w:szCs w:val="22"/>
              </w:rPr>
            </w:pPr>
          </w:p>
          <w:p w:rsidR="00F10B4B" w:rsidRPr="00223FE5" w:rsidRDefault="00F10B4B" w:rsidP="00223FE5">
            <w:pPr>
              <w:rPr>
                <w:rFonts w:ascii="Arial" w:eastAsia="SimSun" w:hAnsi="Arial" w:cs="Arial"/>
                <w:b/>
                <w:sz w:val="22"/>
                <w:szCs w:val="22"/>
              </w:rPr>
            </w:pPr>
            <w:r w:rsidRPr="00223FE5">
              <w:rPr>
                <w:rFonts w:ascii="Arial" w:eastAsia="SimSun" w:hAnsi="Arial" w:cs="Arial"/>
                <w:b/>
                <w:sz w:val="22"/>
                <w:szCs w:val="22"/>
              </w:rPr>
              <w:t>UNIDAD I</w:t>
            </w:r>
          </w:p>
          <w:p w:rsidR="00F10B4B" w:rsidRPr="00223FE5" w:rsidRDefault="00F10B4B" w:rsidP="008052B6">
            <w:pPr>
              <w:rPr>
                <w:rFonts w:ascii="Arial" w:eastAsia="SimSun" w:hAnsi="Arial" w:cs="Arial"/>
                <w:sz w:val="22"/>
                <w:szCs w:val="22"/>
              </w:rPr>
            </w:pPr>
            <w:r w:rsidRPr="00223FE5">
              <w:rPr>
                <w:rFonts w:ascii="Arial" w:eastAsia="SimSun" w:hAnsi="Arial" w:cs="Arial"/>
                <w:sz w:val="22"/>
                <w:szCs w:val="22"/>
              </w:rPr>
              <w:t>INTRODUCCI</w:t>
            </w:r>
            <w:r w:rsidR="008052B6">
              <w:rPr>
                <w:rFonts w:ascii="Arial" w:eastAsia="SimSun" w:hAnsi="Arial" w:cs="Arial"/>
                <w:sz w:val="22"/>
                <w:szCs w:val="22"/>
              </w:rPr>
              <w:t>Ó</w:t>
            </w:r>
            <w:r w:rsidRPr="00223FE5">
              <w:rPr>
                <w:rFonts w:ascii="Arial" w:eastAsia="SimSun" w:hAnsi="Arial" w:cs="Arial"/>
                <w:sz w:val="22"/>
                <w:szCs w:val="22"/>
              </w:rPr>
              <w:t>N A LA FISIOLOGÍA</w:t>
            </w:r>
          </w:p>
        </w:tc>
        <w:tc>
          <w:tcPr>
            <w:tcW w:w="2985" w:type="pct"/>
          </w:tcPr>
          <w:p w:rsidR="00F10B4B" w:rsidRPr="002B370F" w:rsidRDefault="00F10B4B" w:rsidP="002B370F">
            <w:pPr>
              <w:spacing w:line="259" w:lineRule="auto"/>
              <w:jc w:val="both"/>
              <w:rPr>
                <w:rFonts w:ascii="Arial" w:eastAsia="SimSun" w:hAnsi="Arial" w:cs="Arial"/>
                <w:sz w:val="20"/>
                <w:szCs w:val="22"/>
                <w:lang w:val="es-MX" w:eastAsia="en-US"/>
              </w:rPr>
            </w:pPr>
          </w:p>
          <w:p w:rsidR="00F10B4B" w:rsidRPr="00206A3A" w:rsidRDefault="00F10B4B" w:rsidP="00206A3A">
            <w:pPr>
              <w:pStyle w:val="Prrafodelista"/>
              <w:numPr>
                <w:ilvl w:val="0"/>
                <w:numId w:val="11"/>
              </w:numPr>
              <w:jc w:val="both"/>
              <w:rPr>
                <w:rFonts w:ascii="Arial" w:eastAsia="SimSun" w:hAnsi="Arial" w:cs="Arial"/>
                <w:sz w:val="20"/>
                <w:szCs w:val="22"/>
                <w:lang w:val="es-MX" w:eastAsia="en-US"/>
              </w:rPr>
            </w:pPr>
            <w:r w:rsidRPr="00206A3A">
              <w:rPr>
                <w:rFonts w:ascii="Arial" w:eastAsia="SimSun" w:hAnsi="Arial" w:cs="Arial"/>
                <w:sz w:val="20"/>
                <w:szCs w:val="22"/>
                <w:lang w:val="es-MX" w:eastAsia="en-US"/>
              </w:rPr>
              <w:t xml:space="preserve">Definición y concepto de la fisiología </w:t>
            </w:r>
          </w:p>
          <w:p w:rsidR="00F10B4B" w:rsidRDefault="00F10B4B" w:rsidP="00206A3A">
            <w:pPr>
              <w:pStyle w:val="Prrafodelista"/>
              <w:numPr>
                <w:ilvl w:val="1"/>
                <w:numId w:val="11"/>
              </w:numPr>
              <w:jc w:val="both"/>
              <w:rPr>
                <w:rFonts w:ascii="Arial" w:eastAsia="SimSun" w:hAnsi="Arial" w:cs="Arial"/>
                <w:sz w:val="20"/>
                <w:szCs w:val="22"/>
                <w:lang w:val="es-MX" w:eastAsia="en-US"/>
              </w:rPr>
            </w:pPr>
            <w:r>
              <w:rPr>
                <w:rFonts w:ascii="Arial" w:eastAsia="SimSun" w:hAnsi="Arial" w:cs="Arial"/>
                <w:sz w:val="20"/>
                <w:szCs w:val="22"/>
                <w:lang w:val="es-MX" w:eastAsia="en-US"/>
              </w:rPr>
              <w:t>Pasado</w:t>
            </w:r>
          </w:p>
          <w:p w:rsidR="00F10B4B" w:rsidRDefault="00F10B4B" w:rsidP="00206A3A">
            <w:pPr>
              <w:pStyle w:val="Prrafodelista"/>
              <w:numPr>
                <w:ilvl w:val="1"/>
                <w:numId w:val="11"/>
              </w:numPr>
              <w:jc w:val="both"/>
              <w:rPr>
                <w:rFonts w:ascii="Arial" w:eastAsia="SimSun" w:hAnsi="Arial" w:cs="Arial"/>
                <w:sz w:val="20"/>
                <w:szCs w:val="22"/>
                <w:lang w:val="es-MX" w:eastAsia="en-US"/>
              </w:rPr>
            </w:pPr>
            <w:r>
              <w:rPr>
                <w:rFonts w:ascii="Arial" w:eastAsia="SimSun" w:hAnsi="Arial" w:cs="Arial"/>
                <w:sz w:val="20"/>
                <w:szCs w:val="22"/>
                <w:lang w:val="es-MX" w:eastAsia="en-US"/>
              </w:rPr>
              <w:t>Presente</w:t>
            </w:r>
          </w:p>
          <w:p w:rsidR="00F10B4B" w:rsidRDefault="00F10B4B" w:rsidP="002B370F">
            <w:pPr>
              <w:pStyle w:val="Prrafodelista"/>
              <w:numPr>
                <w:ilvl w:val="1"/>
                <w:numId w:val="11"/>
              </w:numPr>
              <w:jc w:val="both"/>
              <w:rPr>
                <w:rFonts w:ascii="Arial" w:eastAsia="SimSun" w:hAnsi="Arial" w:cs="Arial"/>
                <w:sz w:val="20"/>
                <w:szCs w:val="22"/>
                <w:lang w:val="es-MX" w:eastAsia="en-US"/>
              </w:rPr>
            </w:pPr>
            <w:r>
              <w:rPr>
                <w:rFonts w:ascii="Arial" w:eastAsia="SimSun" w:hAnsi="Arial" w:cs="Arial"/>
                <w:sz w:val="20"/>
                <w:szCs w:val="22"/>
                <w:lang w:val="es-MX" w:eastAsia="en-US"/>
              </w:rPr>
              <w:t>Futuro</w:t>
            </w:r>
          </w:p>
          <w:p w:rsidR="00F10B4B" w:rsidRDefault="00F10B4B" w:rsidP="002B370F">
            <w:pPr>
              <w:pStyle w:val="Prrafodelista"/>
              <w:numPr>
                <w:ilvl w:val="0"/>
                <w:numId w:val="11"/>
              </w:numPr>
              <w:jc w:val="both"/>
              <w:rPr>
                <w:rFonts w:ascii="Arial" w:eastAsia="SimSun" w:hAnsi="Arial" w:cs="Arial"/>
                <w:sz w:val="20"/>
                <w:szCs w:val="22"/>
                <w:lang w:val="es-MX" w:eastAsia="en-US"/>
              </w:rPr>
            </w:pPr>
            <w:r>
              <w:rPr>
                <w:rFonts w:ascii="Arial" w:eastAsia="SimSun" w:hAnsi="Arial" w:cs="Arial"/>
                <w:sz w:val="20"/>
                <w:szCs w:val="22"/>
                <w:lang w:val="es-MX" w:eastAsia="en-US"/>
              </w:rPr>
              <w:t>N</w:t>
            </w:r>
            <w:r w:rsidRPr="00206A3A">
              <w:rPr>
                <w:rFonts w:ascii="Arial" w:eastAsia="SimSun" w:hAnsi="Arial" w:cs="Arial"/>
                <w:sz w:val="20"/>
                <w:szCs w:val="22"/>
                <w:lang w:val="es-MX" w:eastAsia="en-US"/>
              </w:rPr>
              <w:t>iveles de organización de los organismos vivos</w:t>
            </w:r>
          </w:p>
          <w:p w:rsidR="00F10B4B" w:rsidRDefault="00F10B4B" w:rsidP="002B370F">
            <w:pPr>
              <w:pStyle w:val="Prrafodelista"/>
              <w:numPr>
                <w:ilvl w:val="0"/>
                <w:numId w:val="11"/>
              </w:numPr>
              <w:jc w:val="both"/>
              <w:rPr>
                <w:rFonts w:ascii="Arial" w:eastAsia="SimSun" w:hAnsi="Arial" w:cs="Arial"/>
                <w:sz w:val="20"/>
                <w:szCs w:val="22"/>
                <w:lang w:val="es-MX" w:eastAsia="en-US"/>
              </w:rPr>
            </w:pPr>
            <w:r w:rsidRPr="00F657A9">
              <w:rPr>
                <w:rFonts w:ascii="Arial" w:eastAsia="SimSun" w:hAnsi="Arial" w:cs="Arial"/>
                <w:sz w:val="20"/>
                <w:szCs w:val="22"/>
                <w:lang w:val="es-MX" w:eastAsia="en-US"/>
              </w:rPr>
              <w:t>Ciencias asociadas al estudio de la Fisiología humana</w:t>
            </w:r>
          </w:p>
          <w:p w:rsidR="00F10B4B" w:rsidRDefault="00F10B4B" w:rsidP="002B370F">
            <w:pPr>
              <w:pStyle w:val="Prrafodelista"/>
              <w:numPr>
                <w:ilvl w:val="0"/>
                <w:numId w:val="11"/>
              </w:numPr>
              <w:jc w:val="both"/>
              <w:rPr>
                <w:rFonts w:ascii="Arial" w:eastAsia="SimSun" w:hAnsi="Arial" w:cs="Arial"/>
                <w:sz w:val="20"/>
                <w:szCs w:val="22"/>
                <w:lang w:val="es-MX" w:eastAsia="en-US"/>
              </w:rPr>
            </w:pPr>
            <w:r w:rsidRPr="00F657A9">
              <w:rPr>
                <w:rFonts w:ascii="Arial" w:eastAsia="SimSun" w:hAnsi="Arial" w:cs="Arial"/>
                <w:sz w:val="20"/>
                <w:szCs w:val="22"/>
                <w:lang w:val="es-MX" w:eastAsia="en-US"/>
              </w:rPr>
              <w:t>Ciencias derivadas del estudio de la Fisiología</w:t>
            </w:r>
          </w:p>
          <w:p w:rsidR="00F10B4B" w:rsidRDefault="00F10B4B" w:rsidP="002B370F">
            <w:pPr>
              <w:pStyle w:val="Prrafodelista"/>
              <w:numPr>
                <w:ilvl w:val="0"/>
                <w:numId w:val="11"/>
              </w:numPr>
              <w:jc w:val="both"/>
              <w:rPr>
                <w:rFonts w:ascii="Arial" w:eastAsia="SimSun" w:hAnsi="Arial" w:cs="Arial"/>
                <w:sz w:val="20"/>
                <w:szCs w:val="22"/>
                <w:lang w:val="es-MX" w:eastAsia="en-US"/>
              </w:rPr>
            </w:pPr>
            <w:r w:rsidRPr="00F657A9">
              <w:rPr>
                <w:rFonts w:ascii="Arial" w:eastAsia="SimSun" w:hAnsi="Arial" w:cs="Arial"/>
                <w:sz w:val="20"/>
                <w:szCs w:val="22"/>
                <w:lang w:val="es-MX" w:eastAsia="en-US"/>
              </w:rPr>
              <w:t>Fisiología Genómica</w:t>
            </w:r>
          </w:p>
          <w:p w:rsidR="00F10B4B" w:rsidRPr="00F657A9" w:rsidRDefault="00F10B4B" w:rsidP="002B370F">
            <w:pPr>
              <w:pStyle w:val="Prrafodelista"/>
              <w:numPr>
                <w:ilvl w:val="0"/>
                <w:numId w:val="11"/>
              </w:numPr>
              <w:jc w:val="both"/>
              <w:rPr>
                <w:rFonts w:ascii="Arial" w:eastAsia="SimSun" w:hAnsi="Arial" w:cs="Arial"/>
                <w:sz w:val="20"/>
                <w:szCs w:val="22"/>
                <w:lang w:val="es-MX" w:eastAsia="en-US"/>
              </w:rPr>
            </w:pPr>
            <w:r w:rsidRPr="00F657A9">
              <w:rPr>
                <w:rFonts w:ascii="Arial" w:eastAsia="SimSun" w:hAnsi="Arial" w:cs="Arial"/>
                <w:sz w:val="20"/>
                <w:szCs w:val="22"/>
                <w:lang w:val="es-MX" w:eastAsia="en-US"/>
              </w:rPr>
              <w:lastRenderedPageBreak/>
              <w:t>Fisiología Proteómica</w:t>
            </w:r>
          </w:p>
          <w:p w:rsidR="00F10B4B" w:rsidRPr="00F657A9" w:rsidRDefault="00F10B4B" w:rsidP="00F657A9">
            <w:pPr>
              <w:pStyle w:val="Prrafodelista"/>
              <w:numPr>
                <w:ilvl w:val="0"/>
                <w:numId w:val="11"/>
              </w:numPr>
              <w:jc w:val="both"/>
              <w:rPr>
                <w:rFonts w:ascii="Arial" w:eastAsia="SimSun" w:hAnsi="Arial" w:cs="Arial"/>
                <w:sz w:val="20"/>
                <w:szCs w:val="22"/>
                <w:lang w:val="es-MX" w:eastAsia="en-US"/>
              </w:rPr>
            </w:pPr>
            <w:r>
              <w:rPr>
                <w:rFonts w:ascii="Arial" w:eastAsia="SimSun" w:hAnsi="Arial" w:cs="Arial"/>
                <w:sz w:val="20"/>
                <w:szCs w:val="22"/>
                <w:lang w:val="es-MX" w:eastAsia="en-US"/>
              </w:rPr>
              <w:t>El concepto de h</w:t>
            </w:r>
            <w:r w:rsidRPr="00F657A9">
              <w:rPr>
                <w:rFonts w:ascii="Arial" w:eastAsia="SimSun" w:hAnsi="Arial" w:cs="Arial"/>
                <w:sz w:val="20"/>
                <w:szCs w:val="22"/>
                <w:lang w:val="es-MX" w:eastAsia="en-US"/>
              </w:rPr>
              <w:t xml:space="preserve">omeostasis y </w:t>
            </w:r>
            <w:r>
              <w:rPr>
                <w:rFonts w:ascii="Arial" w:eastAsia="SimSun" w:hAnsi="Arial" w:cs="Arial"/>
                <w:sz w:val="20"/>
                <w:szCs w:val="22"/>
                <w:lang w:val="es-MX" w:eastAsia="en-US"/>
              </w:rPr>
              <w:t>la conservación del</w:t>
            </w:r>
            <w:r w:rsidRPr="00F657A9">
              <w:rPr>
                <w:rFonts w:ascii="Arial" w:eastAsia="SimSun" w:hAnsi="Arial" w:cs="Arial"/>
                <w:sz w:val="20"/>
                <w:szCs w:val="22"/>
                <w:lang w:val="es-MX" w:eastAsia="en-US"/>
              </w:rPr>
              <w:t xml:space="preserve"> medio interno </w:t>
            </w:r>
          </w:p>
          <w:p w:rsidR="00F10B4B" w:rsidRPr="009F7DE9" w:rsidRDefault="00F10B4B" w:rsidP="00714393">
            <w:pPr>
              <w:pStyle w:val="Prrafodelista"/>
              <w:numPr>
                <w:ilvl w:val="1"/>
                <w:numId w:val="11"/>
              </w:numPr>
              <w:ind w:left="1452"/>
              <w:jc w:val="both"/>
              <w:rPr>
                <w:rFonts w:ascii="Arial" w:eastAsia="SimSun" w:hAnsi="Arial" w:cs="Arial"/>
                <w:sz w:val="20"/>
                <w:szCs w:val="22"/>
                <w:lang w:val="es-MX" w:eastAsia="en-US"/>
              </w:rPr>
            </w:pPr>
            <w:r w:rsidRPr="009F7DE9">
              <w:rPr>
                <w:rFonts w:ascii="Arial" w:eastAsia="SimSun" w:hAnsi="Arial" w:cs="Arial"/>
                <w:sz w:val="20"/>
                <w:szCs w:val="22"/>
                <w:lang w:val="es-MX" w:eastAsia="en-US"/>
              </w:rPr>
              <w:t xml:space="preserve"> Asas de retroalimentación negativa</w:t>
            </w:r>
          </w:p>
          <w:p w:rsidR="00F10B4B" w:rsidRPr="00E8155D" w:rsidRDefault="00540B88" w:rsidP="00714393">
            <w:pPr>
              <w:pStyle w:val="Prrafodelista"/>
              <w:numPr>
                <w:ilvl w:val="1"/>
                <w:numId w:val="11"/>
              </w:numPr>
              <w:jc w:val="both"/>
              <w:rPr>
                <w:rFonts w:ascii="Calibri" w:eastAsia="SimSun" w:hAnsi="Calibri"/>
                <w:sz w:val="22"/>
                <w:szCs w:val="22"/>
                <w:lang w:val="es-MX" w:eastAsia="en-US"/>
              </w:rPr>
            </w:pPr>
            <w:r>
              <w:rPr>
                <w:rFonts w:ascii="Arial" w:eastAsia="SimSun" w:hAnsi="Arial" w:cs="Arial"/>
                <w:sz w:val="20"/>
                <w:szCs w:val="22"/>
                <w:lang w:val="es-MX" w:eastAsia="en-US"/>
              </w:rPr>
              <w:t xml:space="preserve"> A</w:t>
            </w:r>
            <w:r w:rsidR="00F10B4B" w:rsidRPr="00F657A9">
              <w:rPr>
                <w:rFonts w:ascii="Arial" w:eastAsia="SimSun" w:hAnsi="Arial" w:cs="Arial"/>
                <w:sz w:val="20"/>
                <w:szCs w:val="22"/>
                <w:lang w:val="es-MX" w:eastAsia="en-US"/>
              </w:rPr>
              <w:t xml:space="preserve">sas de retroalimentación positiva </w:t>
            </w:r>
          </w:p>
        </w:tc>
        <w:tc>
          <w:tcPr>
            <w:tcW w:w="849" w:type="pct"/>
            <w:vMerge w:val="restart"/>
          </w:tcPr>
          <w:p w:rsidR="00F10B4B" w:rsidDel="00916E55" w:rsidRDefault="00F10B4B" w:rsidP="00781C91">
            <w:pPr>
              <w:jc w:val="both"/>
              <w:rPr>
                <w:del w:id="0" w:author="Samantha victorio" w:date="2016-10-31T15:10:00Z"/>
                <w:rFonts w:ascii="Arial" w:hAnsi="Arial" w:cs="Arial"/>
                <w:bCs/>
                <w:sz w:val="22"/>
                <w:szCs w:val="22"/>
                <w:lang w:val="es-MX"/>
              </w:rPr>
            </w:pPr>
          </w:p>
          <w:p w:rsidR="00F10B4B" w:rsidRPr="00781C91" w:rsidRDefault="00F10B4B" w:rsidP="00781C91">
            <w:pPr>
              <w:jc w:val="center"/>
              <w:rPr>
                <w:rFonts w:ascii="Arial" w:eastAsia="SimSun" w:hAnsi="Arial" w:cs="Arial"/>
                <w:color w:val="A6A6A6" w:themeColor="background1" w:themeShade="A6"/>
                <w:sz w:val="22"/>
                <w:szCs w:val="22"/>
              </w:rPr>
            </w:pPr>
          </w:p>
          <w:p w:rsidR="00912BE0" w:rsidRDefault="00F10B4B" w:rsidP="00912BE0">
            <w:pPr>
              <w:spacing w:after="200" w:line="276" w:lineRule="auto"/>
              <w:rPr>
                <w:color w:val="000000" w:themeColor="text1"/>
                <w:lang w:val="es-MX"/>
              </w:rPr>
            </w:pPr>
            <w:r w:rsidRPr="0008774D">
              <w:rPr>
                <w:color w:val="000000" w:themeColor="text1"/>
                <w:lang w:val="en-US"/>
              </w:rPr>
              <w:t xml:space="preserve">Kim E. Barrett, Susan M. Barman, Scott </w:t>
            </w:r>
            <w:proofErr w:type="spellStart"/>
            <w:r w:rsidRPr="0008774D">
              <w:rPr>
                <w:color w:val="000000" w:themeColor="text1"/>
                <w:lang w:val="en-US"/>
              </w:rPr>
              <w:t>Boitano</w:t>
            </w:r>
            <w:proofErr w:type="spellEnd"/>
            <w:r w:rsidRPr="0008774D">
              <w:rPr>
                <w:color w:val="000000" w:themeColor="text1"/>
                <w:lang w:val="en-US"/>
              </w:rPr>
              <w:t xml:space="preserve">, </w:t>
            </w:r>
            <w:proofErr w:type="spellStart"/>
            <w:r w:rsidRPr="0008774D">
              <w:rPr>
                <w:color w:val="000000" w:themeColor="text1"/>
                <w:lang w:val="en-US"/>
              </w:rPr>
              <w:t>Heddwen</w:t>
            </w:r>
            <w:proofErr w:type="spellEnd"/>
            <w:r w:rsidRPr="0008774D">
              <w:rPr>
                <w:color w:val="000000" w:themeColor="text1"/>
                <w:lang w:val="en-US"/>
              </w:rPr>
              <w:t xml:space="preserve"> L. </w:t>
            </w:r>
            <w:r w:rsidRPr="0008774D">
              <w:rPr>
                <w:color w:val="000000" w:themeColor="text1"/>
                <w:lang w:val="en-US"/>
              </w:rPr>
              <w:lastRenderedPageBreak/>
              <w:t xml:space="preserve">Brooks. </w:t>
            </w:r>
            <w:r w:rsidRPr="0008774D">
              <w:rPr>
                <w:color w:val="000000" w:themeColor="text1"/>
              </w:rPr>
              <w:t xml:space="preserve">Ganong. </w:t>
            </w:r>
            <w:r w:rsidRPr="0008774D">
              <w:rPr>
                <w:color w:val="000000" w:themeColor="text1"/>
                <w:lang w:val="es-MX"/>
              </w:rPr>
              <w:t>Fisiología Médica. 25ª Edición. McGraw-Hill. 2016.</w:t>
            </w:r>
          </w:p>
          <w:p w:rsidR="00F10B4B" w:rsidRPr="0008774D" w:rsidRDefault="00912BE0" w:rsidP="00912BE0">
            <w:pPr>
              <w:spacing w:after="200" w:line="276" w:lineRule="auto"/>
              <w:rPr>
                <w:color w:val="000000" w:themeColor="text1"/>
                <w:lang w:val="es-MX"/>
              </w:rPr>
            </w:pPr>
            <w:r>
              <w:rPr>
                <w:color w:val="000000" w:themeColor="text1"/>
                <w:lang w:val="es-MX"/>
              </w:rPr>
              <w:t>__________</w:t>
            </w:r>
          </w:p>
          <w:p w:rsidR="00F10B4B" w:rsidRPr="0008774D" w:rsidRDefault="00F10B4B" w:rsidP="00912BE0">
            <w:pPr>
              <w:spacing w:after="200" w:line="276" w:lineRule="auto"/>
              <w:rPr>
                <w:color w:val="000000" w:themeColor="text1"/>
                <w:lang w:val="en-US"/>
              </w:rPr>
            </w:pPr>
            <w:r w:rsidRPr="0008774D">
              <w:rPr>
                <w:color w:val="000000" w:themeColor="text1"/>
                <w:lang w:val="es-ES_tradnl"/>
              </w:rPr>
              <w:t xml:space="preserve">Hall JE. Guyton &amp; Hall: Tratado de Fisiología Médica. </w:t>
            </w:r>
            <w:r w:rsidRPr="0008774D">
              <w:rPr>
                <w:color w:val="000000" w:themeColor="text1"/>
                <w:lang w:val="en-US"/>
              </w:rPr>
              <w:t xml:space="preserve">13 ª </w:t>
            </w:r>
            <w:proofErr w:type="spellStart"/>
            <w:r w:rsidRPr="0008774D">
              <w:rPr>
                <w:color w:val="000000" w:themeColor="text1"/>
                <w:lang w:val="en-US"/>
              </w:rPr>
              <w:t>edición</w:t>
            </w:r>
            <w:proofErr w:type="spellEnd"/>
            <w:r w:rsidRPr="0008774D">
              <w:rPr>
                <w:color w:val="000000" w:themeColor="text1"/>
                <w:lang w:val="en-US"/>
              </w:rPr>
              <w:t>. Elsevier; 2016.</w:t>
            </w:r>
          </w:p>
          <w:p w:rsidR="00912BE0" w:rsidRPr="0008774D" w:rsidRDefault="00912BE0" w:rsidP="00912BE0">
            <w:pPr>
              <w:spacing w:after="200" w:line="276" w:lineRule="auto"/>
              <w:rPr>
                <w:color w:val="000000" w:themeColor="text1"/>
                <w:lang w:val="es-MX"/>
              </w:rPr>
            </w:pPr>
            <w:r>
              <w:rPr>
                <w:color w:val="000000" w:themeColor="text1"/>
                <w:lang w:val="es-MX"/>
              </w:rPr>
              <w:t>__________</w:t>
            </w:r>
          </w:p>
          <w:p w:rsidR="00F10B4B" w:rsidRPr="00912BE0" w:rsidRDefault="00F10B4B" w:rsidP="00912BE0">
            <w:pPr>
              <w:spacing w:after="200" w:line="276" w:lineRule="auto"/>
              <w:rPr>
                <w:color w:val="000000" w:themeColor="text1"/>
                <w:lang w:val="en-US"/>
              </w:rPr>
            </w:pPr>
            <w:r w:rsidRPr="0008774D">
              <w:rPr>
                <w:color w:val="000000" w:themeColor="text1"/>
                <w:lang w:val="en-US"/>
              </w:rPr>
              <w:t xml:space="preserve">Boron W, </w:t>
            </w:r>
            <w:proofErr w:type="spellStart"/>
            <w:r w:rsidRPr="0008774D">
              <w:rPr>
                <w:color w:val="000000" w:themeColor="text1"/>
                <w:lang w:val="en-US"/>
              </w:rPr>
              <w:t>Boulpaep</w:t>
            </w:r>
            <w:proofErr w:type="spellEnd"/>
            <w:r w:rsidRPr="0008774D">
              <w:rPr>
                <w:color w:val="000000" w:themeColor="text1"/>
                <w:lang w:val="en-US"/>
              </w:rPr>
              <w:t xml:space="preserve"> EL. Medical Physiology, 3rd Edition. </w:t>
            </w:r>
            <w:r w:rsidRPr="00912BE0">
              <w:rPr>
                <w:color w:val="000000" w:themeColor="text1"/>
                <w:lang w:val="en-US"/>
              </w:rPr>
              <w:t>Elsevier. 2016.</w:t>
            </w:r>
          </w:p>
          <w:p w:rsidR="00912BE0" w:rsidRPr="00912BE0" w:rsidRDefault="00912BE0" w:rsidP="00912BE0">
            <w:pPr>
              <w:spacing w:after="200" w:line="276" w:lineRule="auto"/>
              <w:rPr>
                <w:color w:val="000000" w:themeColor="text1"/>
                <w:lang w:val="en-US"/>
              </w:rPr>
            </w:pPr>
            <w:r w:rsidRPr="00912BE0">
              <w:rPr>
                <w:color w:val="000000" w:themeColor="text1"/>
                <w:lang w:val="en-US"/>
              </w:rPr>
              <w:t>__________</w:t>
            </w:r>
          </w:p>
          <w:p w:rsidR="00F10B4B" w:rsidRPr="0008774D" w:rsidRDefault="00F10B4B" w:rsidP="00912BE0">
            <w:pPr>
              <w:spacing w:after="200" w:line="276" w:lineRule="auto"/>
              <w:rPr>
                <w:color w:val="000000" w:themeColor="text1"/>
              </w:rPr>
            </w:pPr>
            <w:proofErr w:type="spellStart"/>
            <w:r w:rsidRPr="0008774D">
              <w:rPr>
                <w:color w:val="000000" w:themeColor="text1"/>
                <w:lang w:val="en-US"/>
              </w:rPr>
              <w:t>Blaustein</w:t>
            </w:r>
            <w:proofErr w:type="spellEnd"/>
            <w:r w:rsidRPr="0008774D">
              <w:rPr>
                <w:color w:val="000000" w:themeColor="text1"/>
                <w:lang w:val="en-US"/>
              </w:rPr>
              <w:t xml:space="preserve"> MP, Joseph </w:t>
            </w:r>
            <w:proofErr w:type="gramStart"/>
            <w:r w:rsidRPr="0008774D">
              <w:rPr>
                <w:color w:val="000000" w:themeColor="text1"/>
                <w:lang w:val="en-US"/>
              </w:rPr>
              <w:t>PY  Kao</w:t>
            </w:r>
            <w:proofErr w:type="gramEnd"/>
            <w:r w:rsidRPr="0008774D">
              <w:rPr>
                <w:color w:val="000000" w:themeColor="text1"/>
                <w:lang w:val="en-US"/>
              </w:rPr>
              <w:t>, Matteson DR. Cellular Physiology and Neurophysiology. 2</w:t>
            </w:r>
            <w:r w:rsidRPr="0008774D">
              <w:rPr>
                <w:color w:val="000000" w:themeColor="text1"/>
                <w:vertAlign w:val="superscript"/>
                <w:lang w:val="en-US"/>
              </w:rPr>
              <w:t>nd</w:t>
            </w:r>
            <w:r w:rsidRPr="0008774D">
              <w:rPr>
                <w:color w:val="000000" w:themeColor="text1"/>
                <w:lang w:val="en-US"/>
              </w:rPr>
              <w:t xml:space="preserve"> edition. </w:t>
            </w:r>
            <w:r w:rsidRPr="0008774D">
              <w:rPr>
                <w:color w:val="000000" w:themeColor="text1"/>
              </w:rPr>
              <w:t>Elsevier. 2011.</w:t>
            </w:r>
          </w:p>
          <w:p w:rsidR="00F10B4B" w:rsidRPr="0008774D" w:rsidRDefault="00F10B4B" w:rsidP="00CB672F">
            <w:pPr>
              <w:spacing w:after="200" w:line="276" w:lineRule="auto"/>
              <w:jc w:val="both"/>
              <w:rPr>
                <w:color w:val="000000" w:themeColor="text1"/>
              </w:rPr>
            </w:pPr>
          </w:p>
          <w:p w:rsidR="00F10B4B" w:rsidRPr="0008774D" w:rsidRDefault="00F10B4B" w:rsidP="00912BE0">
            <w:pPr>
              <w:spacing w:after="200" w:line="276" w:lineRule="auto"/>
              <w:rPr>
                <w:color w:val="000000" w:themeColor="text1"/>
              </w:rPr>
            </w:pPr>
            <w:proofErr w:type="spellStart"/>
            <w:r w:rsidRPr="0008774D">
              <w:rPr>
                <w:color w:val="000000" w:themeColor="text1"/>
              </w:rPr>
              <w:t>Silverthorn</w:t>
            </w:r>
            <w:proofErr w:type="spellEnd"/>
            <w:r w:rsidRPr="0008774D">
              <w:rPr>
                <w:color w:val="000000" w:themeColor="text1"/>
              </w:rPr>
              <w:t xml:space="preserve"> DU. Fisiología Humana, un enfoque integrado. 6ª edición. Editorial Médica Panamericana. 2014.</w:t>
            </w:r>
          </w:p>
          <w:p w:rsidR="00912BE0" w:rsidRPr="0008774D" w:rsidRDefault="00912BE0" w:rsidP="00912BE0">
            <w:pPr>
              <w:spacing w:after="200" w:line="276" w:lineRule="auto"/>
              <w:rPr>
                <w:color w:val="000000" w:themeColor="text1"/>
                <w:lang w:val="es-MX"/>
              </w:rPr>
            </w:pPr>
            <w:r>
              <w:rPr>
                <w:color w:val="000000" w:themeColor="text1"/>
                <w:lang w:val="es-MX"/>
              </w:rPr>
              <w:t>__________</w:t>
            </w:r>
          </w:p>
          <w:p w:rsidR="00F10B4B" w:rsidRPr="0008774D" w:rsidRDefault="00F10B4B" w:rsidP="00912BE0">
            <w:pPr>
              <w:pStyle w:val="Prrafodelista"/>
              <w:numPr>
                <w:ilvl w:val="0"/>
                <w:numId w:val="5"/>
              </w:numPr>
              <w:spacing w:after="200" w:line="276" w:lineRule="auto"/>
              <w:rPr>
                <w:color w:val="000000" w:themeColor="text1"/>
                <w:lang w:val="es-MX"/>
              </w:rPr>
            </w:pPr>
            <w:proofErr w:type="spellStart"/>
            <w:r w:rsidRPr="0008774D">
              <w:rPr>
                <w:color w:val="000000" w:themeColor="text1"/>
                <w:lang w:val="es-MX"/>
              </w:rPr>
              <w:t>Rhoades</w:t>
            </w:r>
            <w:proofErr w:type="spellEnd"/>
            <w:r w:rsidRPr="0008774D">
              <w:rPr>
                <w:color w:val="000000" w:themeColor="text1"/>
                <w:lang w:val="es-MX"/>
              </w:rPr>
              <w:t xml:space="preserve"> R. Bell D. Fisiología Médica: Fundamentos de medicina clínica. 4ª edición. Editorial </w:t>
            </w:r>
            <w:proofErr w:type="spellStart"/>
            <w:r w:rsidRPr="0008774D">
              <w:rPr>
                <w:color w:val="000000" w:themeColor="text1"/>
                <w:lang w:val="es-MX"/>
              </w:rPr>
              <w:t>Lippincott</w:t>
            </w:r>
            <w:proofErr w:type="spellEnd"/>
            <w:r w:rsidRPr="0008774D">
              <w:rPr>
                <w:color w:val="000000" w:themeColor="text1"/>
                <w:lang w:val="es-MX"/>
              </w:rPr>
              <w:t>. 2014.</w:t>
            </w:r>
          </w:p>
          <w:p w:rsidR="00F10B4B" w:rsidRDefault="00F10B4B" w:rsidP="00CB672F">
            <w:pPr>
              <w:spacing w:after="200" w:line="276" w:lineRule="auto"/>
              <w:rPr>
                <w:lang w:val="es-MX"/>
              </w:rPr>
            </w:pPr>
          </w:p>
          <w:p w:rsidR="00F10B4B" w:rsidRPr="008566C0" w:rsidRDefault="00F10B4B" w:rsidP="00916E55">
            <w:pPr>
              <w:spacing w:after="200" w:line="276" w:lineRule="auto"/>
              <w:jc w:val="both"/>
              <w:rPr>
                <w:ins w:id="1" w:author="Samantha victorio" w:date="2016-10-31T15:10:00Z"/>
                <w:lang w:val="es-MX"/>
              </w:rPr>
            </w:pPr>
          </w:p>
          <w:p w:rsidR="00F10B4B" w:rsidRDefault="00F10B4B" w:rsidP="00FE20E6">
            <w:pPr>
              <w:jc w:val="both"/>
              <w:rPr>
                <w:rFonts w:ascii="Arial" w:hAnsi="Arial" w:cs="Arial"/>
                <w:bCs/>
                <w:sz w:val="22"/>
                <w:szCs w:val="22"/>
                <w:lang w:val="es-MX"/>
              </w:rPr>
            </w:pPr>
          </w:p>
        </w:tc>
      </w:tr>
      <w:tr w:rsidR="00F10B4B" w:rsidRPr="006D348C" w:rsidTr="00406E1E">
        <w:trPr>
          <w:trHeight w:val="1101"/>
        </w:trPr>
        <w:tc>
          <w:tcPr>
            <w:tcW w:w="1166" w:type="pct"/>
          </w:tcPr>
          <w:p w:rsidR="00F10B4B" w:rsidRDefault="00F10B4B" w:rsidP="00223FE5">
            <w:pPr>
              <w:rPr>
                <w:rFonts w:ascii="Arial" w:eastAsia="SimSun" w:hAnsi="Arial" w:cs="Arial"/>
                <w:b/>
                <w:bCs/>
              </w:rPr>
            </w:pPr>
          </w:p>
          <w:p w:rsidR="00F10B4B" w:rsidRPr="00223FE5" w:rsidRDefault="00F10B4B" w:rsidP="00223FE5">
            <w:pPr>
              <w:rPr>
                <w:rFonts w:ascii="Arial" w:eastAsia="SimSun" w:hAnsi="Arial" w:cs="Arial"/>
                <w:b/>
                <w:bCs/>
              </w:rPr>
            </w:pPr>
            <w:r w:rsidRPr="00223FE5">
              <w:rPr>
                <w:rFonts w:ascii="Arial" w:eastAsia="SimSun" w:hAnsi="Arial" w:cs="Arial"/>
                <w:b/>
                <w:bCs/>
              </w:rPr>
              <w:t>UNIDAD II</w:t>
            </w:r>
          </w:p>
          <w:p w:rsidR="00F10B4B" w:rsidRDefault="00F10B4B" w:rsidP="00223FE5">
            <w:pPr>
              <w:rPr>
                <w:rFonts w:ascii="Arial" w:eastAsia="SimSun" w:hAnsi="Arial" w:cs="Arial"/>
                <w:bCs/>
              </w:rPr>
            </w:pPr>
            <w:r w:rsidRPr="00223FE5">
              <w:rPr>
                <w:rFonts w:ascii="Arial" w:eastAsia="SimSun" w:hAnsi="Arial" w:cs="Arial"/>
                <w:bCs/>
              </w:rPr>
              <w:t>EXCITABILIDAD DE LA MEMBRANA</w:t>
            </w:r>
          </w:p>
          <w:p w:rsidR="00F10B4B" w:rsidRPr="00223FE5" w:rsidRDefault="00F10B4B" w:rsidP="00223FE5">
            <w:pPr>
              <w:rPr>
                <w:rFonts w:ascii="Arial" w:eastAsia="SimSun" w:hAnsi="Arial" w:cs="Arial"/>
                <w:bCs/>
              </w:rPr>
            </w:pPr>
          </w:p>
        </w:tc>
        <w:tc>
          <w:tcPr>
            <w:tcW w:w="2985" w:type="pct"/>
          </w:tcPr>
          <w:p w:rsidR="00F10B4B" w:rsidRDefault="00F10B4B" w:rsidP="005C5A87">
            <w:pPr>
              <w:rPr>
                <w:rFonts w:ascii="Arial" w:eastAsia="SimSun" w:hAnsi="Arial" w:cs="Arial"/>
                <w:sz w:val="22"/>
                <w:szCs w:val="22"/>
                <w:lang w:val="es-MX"/>
              </w:rPr>
            </w:pPr>
          </w:p>
          <w:p w:rsidR="00F10B4B" w:rsidRPr="00E506C5" w:rsidRDefault="00714393" w:rsidP="00E506C5">
            <w:pPr>
              <w:pStyle w:val="Prrafodelista"/>
              <w:numPr>
                <w:ilvl w:val="0"/>
                <w:numId w:val="13"/>
              </w:numPr>
              <w:rPr>
                <w:rFonts w:ascii="Arial" w:eastAsia="SimSun" w:hAnsi="Arial" w:cs="Arial"/>
                <w:sz w:val="20"/>
                <w:szCs w:val="22"/>
                <w:lang w:val="es-MX"/>
              </w:rPr>
            </w:pPr>
            <w:r>
              <w:rPr>
                <w:rFonts w:ascii="Arial" w:eastAsia="SimSun" w:hAnsi="Arial" w:cs="Arial"/>
                <w:sz w:val="20"/>
                <w:szCs w:val="22"/>
                <w:lang w:val="es-MX"/>
              </w:rPr>
              <w:t>¿Qué</w:t>
            </w:r>
            <w:r w:rsidR="00F10B4B" w:rsidRPr="00E506C5">
              <w:rPr>
                <w:rFonts w:ascii="Arial" w:eastAsia="SimSun" w:hAnsi="Arial" w:cs="Arial"/>
                <w:sz w:val="20"/>
                <w:szCs w:val="22"/>
                <w:lang w:val="es-MX"/>
              </w:rPr>
              <w:t xml:space="preserve"> es la excitabilidad celular?</w:t>
            </w:r>
          </w:p>
          <w:p w:rsidR="00F10B4B" w:rsidRDefault="00F10B4B" w:rsidP="002B370F">
            <w:pPr>
              <w:pStyle w:val="Prrafodelista"/>
              <w:numPr>
                <w:ilvl w:val="1"/>
                <w:numId w:val="13"/>
              </w:numPr>
              <w:rPr>
                <w:rFonts w:ascii="Arial" w:eastAsia="SimSun" w:hAnsi="Arial" w:cs="Arial"/>
                <w:sz w:val="20"/>
                <w:szCs w:val="22"/>
                <w:lang w:val="es-MX"/>
              </w:rPr>
            </w:pPr>
            <w:r w:rsidRPr="00E506C5">
              <w:rPr>
                <w:rFonts w:ascii="Arial" w:eastAsia="SimSun" w:hAnsi="Arial" w:cs="Arial"/>
                <w:sz w:val="20"/>
                <w:szCs w:val="22"/>
                <w:lang w:val="es-MX"/>
              </w:rPr>
              <w:t>Composición iónica del líquido intracelular y extracelular</w:t>
            </w:r>
          </w:p>
          <w:p w:rsidR="00F10B4B" w:rsidRDefault="00F10B4B" w:rsidP="002B370F">
            <w:pPr>
              <w:pStyle w:val="Prrafodelista"/>
              <w:numPr>
                <w:ilvl w:val="1"/>
                <w:numId w:val="13"/>
              </w:numPr>
              <w:rPr>
                <w:rFonts w:ascii="Arial" w:eastAsia="SimSun" w:hAnsi="Arial" w:cs="Arial"/>
                <w:sz w:val="20"/>
                <w:szCs w:val="22"/>
                <w:lang w:val="es-MX"/>
              </w:rPr>
            </w:pPr>
            <w:r w:rsidRPr="00E506C5">
              <w:rPr>
                <w:rFonts w:ascii="Arial" w:eastAsia="SimSun" w:hAnsi="Arial" w:cs="Arial"/>
                <w:sz w:val="20"/>
                <w:szCs w:val="22"/>
                <w:lang w:val="es-MX"/>
              </w:rPr>
              <w:t>La bomba Na+/K+</w:t>
            </w:r>
          </w:p>
          <w:p w:rsidR="00F10B4B" w:rsidRDefault="00F10B4B" w:rsidP="002B370F">
            <w:pPr>
              <w:pStyle w:val="Prrafodelista"/>
              <w:numPr>
                <w:ilvl w:val="1"/>
                <w:numId w:val="13"/>
              </w:numPr>
              <w:rPr>
                <w:rFonts w:ascii="Arial" w:eastAsia="SimSun" w:hAnsi="Arial" w:cs="Arial"/>
                <w:sz w:val="20"/>
                <w:szCs w:val="22"/>
                <w:lang w:val="es-MX"/>
              </w:rPr>
            </w:pPr>
            <w:r w:rsidRPr="00E506C5">
              <w:rPr>
                <w:rFonts w:ascii="Arial" w:eastAsia="SimSun" w:hAnsi="Arial" w:cs="Arial"/>
                <w:sz w:val="20"/>
                <w:szCs w:val="22"/>
                <w:lang w:val="es-MX"/>
              </w:rPr>
              <w:t>La bomba de Ca2+ y el intercambiador Na+/Ca2+</w:t>
            </w:r>
          </w:p>
          <w:p w:rsidR="00F10B4B" w:rsidRDefault="00F10B4B" w:rsidP="002B370F">
            <w:pPr>
              <w:pStyle w:val="Prrafodelista"/>
              <w:numPr>
                <w:ilvl w:val="1"/>
                <w:numId w:val="13"/>
              </w:numPr>
              <w:rPr>
                <w:rFonts w:ascii="Arial" w:eastAsia="SimSun" w:hAnsi="Arial" w:cs="Arial"/>
                <w:sz w:val="20"/>
                <w:szCs w:val="22"/>
                <w:lang w:val="es-MX"/>
              </w:rPr>
            </w:pPr>
            <w:r w:rsidRPr="00E506C5">
              <w:rPr>
                <w:rFonts w:ascii="Arial" w:eastAsia="SimSun" w:hAnsi="Arial" w:cs="Arial"/>
                <w:sz w:val="20"/>
                <w:szCs w:val="22"/>
                <w:lang w:val="es-MX"/>
              </w:rPr>
              <w:t>El intercambiador Cl-/HCO3</w:t>
            </w:r>
          </w:p>
          <w:p w:rsidR="00F10B4B" w:rsidRPr="00E506C5" w:rsidRDefault="00F10B4B" w:rsidP="002B370F">
            <w:pPr>
              <w:pStyle w:val="Prrafodelista"/>
              <w:numPr>
                <w:ilvl w:val="1"/>
                <w:numId w:val="13"/>
              </w:numPr>
              <w:rPr>
                <w:rFonts w:ascii="Arial" w:eastAsia="SimSun" w:hAnsi="Arial" w:cs="Arial"/>
                <w:sz w:val="20"/>
                <w:szCs w:val="22"/>
                <w:lang w:val="es-MX"/>
              </w:rPr>
            </w:pPr>
            <w:r w:rsidRPr="00E506C5">
              <w:rPr>
                <w:rFonts w:ascii="Arial" w:eastAsia="SimSun" w:hAnsi="Arial" w:cs="Arial"/>
                <w:sz w:val="20"/>
                <w:szCs w:val="22"/>
                <w:lang w:val="es-MX"/>
              </w:rPr>
              <w:t>El intercambiador Na+/H+</w:t>
            </w:r>
          </w:p>
          <w:p w:rsidR="00F10B4B" w:rsidRPr="00E506C5" w:rsidRDefault="00F10B4B" w:rsidP="00E506C5">
            <w:pPr>
              <w:pStyle w:val="Prrafodelista"/>
              <w:numPr>
                <w:ilvl w:val="0"/>
                <w:numId w:val="13"/>
              </w:numPr>
              <w:rPr>
                <w:rFonts w:ascii="Arial" w:eastAsia="SimSun" w:hAnsi="Arial" w:cs="Arial"/>
                <w:sz w:val="20"/>
                <w:szCs w:val="22"/>
                <w:lang w:val="es-MX"/>
              </w:rPr>
            </w:pPr>
            <w:r w:rsidRPr="00E506C5">
              <w:rPr>
                <w:rFonts w:ascii="Arial" w:eastAsia="SimSun" w:hAnsi="Arial" w:cs="Arial"/>
                <w:sz w:val="20"/>
                <w:szCs w:val="22"/>
                <w:lang w:val="es-MX"/>
              </w:rPr>
              <w:t xml:space="preserve">La permeabilidad iónica a través de la membrana celular </w:t>
            </w:r>
          </w:p>
          <w:p w:rsidR="00F10B4B" w:rsidRDefault="00F10B4B" w:rsidP="002B370F">
            <w:pPr>
              <w:pStyle w:val="Prrafodelista"/>
              <w:numPr>
                <w:ilvl w:val="1"/>
                <w:numId w:val="13"/>
              </w:numPr>
              <w:rPr>
                <w:rFonts w:ascii="Arial" w:eastAsia="SimSun" w:hAnsi="Arial" w:cs="Arial"/>
                <w:sz w:val="20"/>
                <w:szCs w:val="22"/>
                <w:lang w:val="es-MX"/>
              </w:rPr>
            </w:pPr>
            <w:r>
              <w:rPr>
                <w:rFonts w:ascii="Arial" w:eastAsia="SimSun" w:hAnsi="Arial" w:cs="Arial"/>
                <w:sz w:val="20"/>
                <w:szCs w:val="22"/>
                <w:lang w:val="es-MX"/>
              </w:rPr>
              <w:t>L</w:t>
            </w:r>
            <w:r w:rsidRPr="00E506C5">
              <w:rPr>
                <w:rFonts w:ascii="Arial" w:eastAsia="SimSun" w:hAnsi="Arial" w:cs="Arial"/>
                <w:sz w:val="20"/>
                <w:szCs w:val="22"/>
                <w:lang w:val="es-MX"/>
              </w:rPr>
              <w:t xml:space="preserve">a ecuación de </w:t>
            </w:r>
            <w:proofErr w:type="spellStart"/>
            <w:r w:rsidRPr="00E506C5">
              <w:rPr>
                <w:rFonts w:ascii="Arial" w:eastAsia="SimSun" w:hAnsi="Arial" w:cs="Arial"/>
                <w:sz w:val="20"/>
                <w:szCs w:val="22"/>
                <w:lang w:val="es-MX"/>
              </w:rPr>
              <w:t>Ner</w:t>
            </w:r>
            <w:r>
              <w:rPr>
                <w:rFonts w:ascii="Arial" w:eastAsia="SimSun" w:hAnsi="Arial" w:cs="Arial"/>
                <w:sz w:val="20"/>
                <w:szCs w:val="22"/>
                <w:lang w:val="es-MX"/>
              </w:rPr>
              <w:t>ns</w:t>
            </w:r>
            <w:r w:rsidRPr="00E506C5">
              <w:rPr>
                <w:rFonts w:ascii="Arial" w:eastAsia="SimSun" w:hAnsi="Arial" w:cs="Arial"/>
                <w:sz w:val="20"/>
                <w:szCs w:val="22"/>
                <w:lang w:val="es-MX"/>
              </w:rPr>
              <w:t>t</w:t>
            </w:r>
            <w:proofErr w:type="spellEnd"/>
          </w:p>
          <w:p w:rsidR="00F10B4B" w:rsidRDefault="00F10B4B" w:rsidP="002B370F">
            <w:pPr>
              <w:pStyle w:val="Prrafodelista"/>
              <w:numPr>
                <w:ilvl w:val="0"/>
                <w:numId w:val="13"/>
              </w:numPr>
              <w:rPr>
                <w:rFonts w:ascii="Arial" w:eastAsia="SimSun" w:hAnsi="Arial" w:cs="Arial"/>
                <w:sz w:val="20"/>
                <w:szCs w:val="22"/>
                <w:lang w:val="es-MX"/>
              </w:rPr>
            </w:pPr>
            <w:r w:rsidRPr="00E506C5">
              <w:rPr>
                <w:rFonts w:ascii="Arial" w:eastAsia="SimSun" w:hAnsi="Arial" w:cs="Arial"/>
                <w:sz w:val="20"/>
                <w:szCs w:val="22"/>
                <w:lang w:val="es-MX"/>
              </w:rPr>
              <w:t xml:space="preserve">El potencial de membrana </w:t>
            </w:r>
          </w:p>
          <w:p w:rsidR="00F10B4B" w:rsidRDefault="00F10B4B" w:rsidP="002B370F">
            <w:pPr>
              <w:pStyle w:val="Prrafodelista"/>
              <w:numPr>
                <w:ilvl w:val="0"/>
                <w:numId w:val="13"/>
              </w:numPr>
              <w:rPr>
                <w:rFonts w:ascii="Arial" w:eastAsia="SimSun" w:hAnsi="Arial" w:cs="Arial"/>
                <w:sz w:val="20"/>
                <w:szCs w:val="22"/>
                <w:lang w:val="es-MX"/>
              </w:rPr>
            </w:pPr>
            <w:r w:rsidRPr="00E506C5">
              <w:rPr>
                <w:rFonts w:ascii="Arial" w:eastAsia="SimSun" w:hAnsi="Arial" w:cs="Arial"/>
                <w:sz w:val="20"/>
                <w:szCs w:val="22"/>
                <w:lang w:val="es-MX"/>
              </w:rPr>
              <w:t xml:space="preserve">El </w:t>
            </w:r>
            <w:r>
              <w:rPr>
                <w:rFonts w:ascii="Arial" w:eastAsia="SimSun" w:hAnsi="Arial" w:cs="Arial"/>
                <w:sz w:val="20"/>
                <w:szCs w:val="22"/>
                <w:lang w:val="es-MX"/>
              </w:rPr>
              <w:t>potencial de membrana en reposo</w:t>
            </w:r>
          </w:p>
          <w:p w:rsidR="00F10B4B" w:rsidRDefault="00F10B4B" w:rsidP="00E506C5">
            <w:pPr>
              <w:pStyle w:val="Prrafodelista"/>
              <w:numPr>
                <w:ilvl w:val="1"/>
                <w:numId w:val="13"/>
              </w:numPr>
              <w:rPr>
                <w:rFonts w:ascii="Arial" w:eastAsia="SimSun" w:hAnsi="Arial" w:cs="Arial"/>
                <w:sz w:val="20"/>
                <w:szCs w:val="22"/>
                <w:lang w:val="es-MX"/>
              </w:rPr>
            </w:pPr>
            <w:r>
              <w:rPr>
                <w:rFonts w:ascii="Arial" w:eastAsia="SimSun" w:hAnsi="Arial" w:cs="Arial"/>
                <w:sz w:val="20"/>
                <w:szCs w:val="22"/>
                <w:lang w:val="es-MX"/>
              </w:rPr>
              <w:t>E</w:t>
            </w:r>
            <w:r w:rsidRPr="00E506C5">
              <w:rPr>
                <w:rFonts w:ascii="Arial" w:eastAsia="SimSun" w:hAnsi="Arial" w:cs="Arial"/>
                <w:sz w:val="20"/>
                <w:szCs w:val="22"/>
                <w:lang w:val="es-MX"/>
              </w:rPr>
              <w:t>cuación de Goldman-</w:t>
            </w:r>
            <w:proofErr w:type="spellStart"/>
            <w:r w:rsidRPr="00E506C5">
              <w:rPr>
                <w:rFonts w:ascii="Arial" w:eastAsia="SimSun" w:hAnsi="Arial" w:cs="Arial"/>
                <w:sz w:val="20"/>
                <w:szCs w:val="22"/>
                <w:lang w:val="es-MX"/>
              </w:rPr>
              <w:t>Hodking</w:t>
            </w:r>
            <w:proofErr w:type="spellEnd"/>
            <w:r w:rsidRPr="00E506C5">
              <w:rPr>
                <w:rFonts w:ascii="Arial" w:eastAsia="SimSun" w:hAnsi="Arial" w:cs="Arial"/>
                <w:sz w:val="20"/>
                <w:szCs w:val="22"/>
                <w:lang w:val="es-MX"/>
              </w:rPr>
              <w:t>-</w:t>
            </w:r>
            <w:proofErr w:type="spellStart"/>
            <w:r w:rsidRPr="00E506C5">
              <w:rPr>
                <w:rFonts w:ascii="Arial" w:eastAsia="SimSun" w:hAnsi="Arial" w:cs="Arial"/>
                <w:sz w:val="20"/>
                <w:szCs w:val="22"/>
                <w:lang w:val="es-MX"/>
              </w:rPr>
              <w:t>Katz</w:t>
            </w:r>
            <w:proofErr w:type="spellEnd"/>
          </w:p>
          <w:p w:rsidR="00F10B4B" w:rsidRDefault="00F10B4B" w:rsidP="00E506C5">
            <w:pPr>
              <w:pStyle w:val="Prrafodelista"/>
              <w:numPr>
                <w:ilvl w:val="1"/>
                <w:numId w:val="13"/>
              </w:numPr>
              <w:rPr>
                <w:rFonts w:ascii="Arial" w:eastAsia="SimSun" w:hAnsi="Arial" w:cs="Arial"/>
                <w:sz w:val="20"/>
                <w:szCs w:val="22"/>
                <w:lang w:val="es-MX"/>
              </w:rPr>
            </w:pPr>
            <w:r w:rsidRPr="00E506C5">
              <w:rPr>
                <w:rFonts w:ascii="Arial" w:eastAsia="SimSun" w:hAnsi="Arial" w:cs="Arial"/>
                <w:sz w:val="20"/>
                <w:szCs w:val="22"/>
                <w:lang w:val="es-MX"/>
              </w:rPr>
              <w:t>El E</w:t>
            </w:r>
            <w:r w:rsidRPr="00E506C5">
              <w:rPr>
                <w:rFonts w:ascii="Arial" w:eastAsia="SimSun" w:hAnsi="Arial" w:cs="Arial"/>
                <w:sz w:val="20"/>
                <w:szCs w:val="22"/>
                <w:vertAlign w:val="subscript"/>
                <w:lang w:val="es-MX"/>
              </w:rPr>
              <w:t>K</w:t>
            </w:r>
            <w:r w:rsidRPr="00E506C5">
              <w:rPr>
                <w:rFonts w:ascii="Arial" w:eastAsia="SimSun" w:hAnsi="Arial" w:cs="Arial"/>
                <w:sz w:val="20"/>
                <w:szCs w:val="22"/>
                <w:lang w:val="es-MX"/>
              </w:rPr>
              <w:t xml:space="preserve"> es el “piso” y el </w:t>
            </w:r>
            <w:proofErr w:type="spellStart"/>
            <w:r w:rsidRPr="00E506C5">
              <w:rPr>
                <w:rFonts w:ascii="Arial" w:eastAsia="SimSun" w:hAnsi="Arial" w:cs="Arial"/>
                <w:sz w:val="20"/>
                <w:szCs w:val="22"/>
                <w:lang w:val="es-MX"/>
              </w:rPr>
              <w:t>E</w:t>
            </w:r>
            <w:r w:rsidRPr="00E506C5">
              <w:rPr>
                <w:rFonts w:ascii="Arial" w:eastAsia="SimSun" w:hAnsi="Arial" w:cs="Arial"/>
                <w:sz w:val="20"/>
                <w:szCs w:val="22"/>
                <w:vertAlign w:val="subscript"/>
                <w:lang w:val="es-MX"/>
              </w:rPr>
              <w:t>Na</w:t>
            </w:r>
            <w:proofErr w:type="spellEnd"/>
            <w:r w:rsidRPr="00E506C5">
              <w:rPr>
                <w:rFonts w:ascii="Arial" w:eastAsia="SimSun" w:hAnsi="Arial" w:cs="Arial"/>
                <w:sz w:val="20"/>
                <w:szCs w:val="22"/>
                <w:lang w:val="es-MX"/>
              </w:rPr>
              <w:t xml:space="preserve"> es el “techo” del potencial de membrana</w:t>
            </w:r>
          </w:p>
          <w:p w:rsidR="00F10B4B" w:rsidRDefault="00F10B4B" w:rsidP="00E506C5">
            <w:pPr>
              <w:pStyle w:val="Prrafodelista"/>
              <w:numPr>
                <w:ilvl w:val="0"/>
                <w:numId w:val="13"/>
              </w:numPr>
              <w:rPr>
                <w:rFonts w:ascii="Arial" w:eastAsia="SimSun" w:hAnsi="Arial" w:cs="Arial"/>
                <w:sz w:val="20"/>
                <w:szCs w:val="22"/>
                <w:lang w:val="es-MX"/>
              </w:rPr>
            </w:pPr>
            <w:r>
              <w:rPr>
                <w:rFonts w:ascii="Arial" w:eastAsia="SimSun" w:hAnsi="Arial" w:cs="Arial"/>
                <w:sz w:val="20"/>
                <w:szCs w:val="22"/>
                <w:lang w:val="es-MX"/>
              </w:rPr>
              <w:t>Propiedades activas y pasivas de la membrana</w:t>
            </w:r>
          </w:p>
          <w:p w:rsidR="00F10B4B" w:rsidRPr="00E506C5" w:rsidRDefault="00F10B4B" w:rsidP="00E506C5">
            <w:pPr>
              <w:pStyle w:val="Prrafodelista"/>
              <w:numPr>
                <w:ilvl w:val="1"/>
                <w:numId w:val="13"/>
              </w:numPr>
              <w:rPr>
                <w:rFonts w:ascii="Arial" w:eastAsia="SimSun" w:hAnsi="Arial" w:cs="Arial"/>
                <w:sz w:val="20"/>
                <w:szCs w:val="22"/>
                <w:lang w:val="es-MX"/>
              </w:rPr>
            </w:pPr>
            <w:r>
              <w:rPr>
                <w:rFonts w:ascii="Arial" w:eastAsia="SimSun" w:hAnsi="Arial" w:cs="Arial"/>
                <w:sz w:val="20"/>
                <w:szCs w:val="22"/>
                <w:lang w:val="es-MX"/>
              </w:rPr>
              <w:t>Ley de Ohm</w:t>
            </w:r>
          </w:p>
          <w:p w:rsidR="00F10B4B" w:rsidRDefault="00F10B4B" w:rsidP="00E506C5">
            <w:pPr>
              <w:pStyle w:val="Prrafodelista"/>
              <w:numPr>
                <w:ilvl w:val="0"/>
                <w:numId w:val="13"/>
              </w:numPr>
              <w:rPr>
                <w:rFonts w:ascii="Arial" w:eastAsia="SimSun" w:hAnsi="Arial" w:cs="Arial"/>
                <w:sz w:val="20"/>
                <w:szCs w:val="22"/>
                <w:lang w:val="es-MX"/>
              </w:rPr>
            </w:pPr>
            <w:r w:rsidRPr="00E506C5">
              <w:rPr>
                <w:rFonts w:ascii="Arial" w:eastAsia="SimSun" w:hAnsi="Arial" w:cs="Arial"/>
                <w:sz w:val="20"/>
                <w:szCs w:val="22"/>
                <w:lang w:val="es-MX"/>
              </w:rPr>
              <w:t>La célula puede c</w:t>
            </w:r>
            <w:r>
              <w:rPr>
                <w:rFonts w:ascii="Arial" w:eastAsia="SimSun" w:hAnsi="Arial" w:cs="Arial"/>
                <w:sz w:val="20"/>
                <w:szCs w:val="22"/>
                <w:lang w:val="es-MX"/>
              </w:rPr>
              <w:t>ambiar su potencial de membrana</w:t>
            </w:r>
            <w:r w:rsidRPr="00E506C5">
              <w:rPr>
                <w:rFonts w:ascii="Arial" w:eastAsia="SimSun" w:hAnsi="Arial" w:cs="Arial"/>
                <w:sz w:val="20"/>
                <w:szCs w:val="22"/>
                <w:lang w:val="es-MX"/>
              </w:rPr>
              <w:tab/>
            </w:r>
          </w:p>
          <w:p w:rsidR="00F10B4B" w:rsidRDefault="00F10B4B" w:rsidP="00E506C5">
            <w:pPr>
              <w:pStyle w:val="Prrafodelista"/>
              <w:numPr>
                <w:ilvl w:val="1"/>
                <w:numId w:val="13"/>
              </w:numPr>
              <w:rPr>
                <w:rFonts w:ascii="Arial" w:eastAsia="SimSun" w:hAnsi="Arial" w:cs="Arial"/>
                <w:sz w:val="20"/>
                <w:szCs w:val="22"/>
                <w:lang w:val="es-MX"/>
              </w:rPr>
            </w:pPr>
            <w:r>
              <w:rPr>
                <w:rFonts w:ascii="Arial" w:eastAsia="SimSun" w:hAnsi="Arial" w:cs="Arial"/>
                <w:sz w:val="20"/>
                <w:szCs w:val="22"/>
                <w:lang w:val="es-MX"/>
              </w:rPr>
              <w:t>C</w:t>
            </w:r>
            <w:r w:rsidRPr="00E506C5">
              <w:rPr>
                <w:rFonts w:ascii="Arial" w:eastAsia="SimSun" w:hAnsi="Arial" w:cs="Arial"/>
                <w:sz w:val="20"/>
                <w:szCs w:val="22"/>
                <w:lang w:val="es-MX"/>
              </w:rPr>
              <w:t xml:space="preserve">anales iónicos </w:t>
            </w:r>
          </w:p>
          <w:p w:rsidR="00F10B4B" w:rsidRDefault="00F10B4B" w:rsidP="00E506C5">
            <w:pPr>
              <w:pStyle w:val="Prrafodelista"/>
              <w:numPr>
                <w:ilvl w:val="1"/>
                <w:numId w:val="13"/>
              </w:numPr>
              <w:rPr>
                <w:rFonts w:ascii="Arial" w:eastAsia="SimSun" w:hAnsi="Arial" w:cs="Arial"/>
                <w:sz w:val="20"/>
                <w:szCs w:val="22"/>
                <w:lang w:val="es-MX"/>
              </w:rPr>
            </w:pPr>
            <w:r>
              <w:rPr>
                <w:rFonts w:ascii="Arial" w:eastAsia="SimSun" w:hAnsi="Arial" w:cs="Arial"/>
                <w:sz w:val="20"/>
                <w:szCs w:val="22"/>
                <w:lang w:val="es-MX"/>
              </w:rPr>
              <w:t>Estructura</w:t>
            </w:r>
          </w:p>
          <w:p w:rsidR="00F10B4B" w:rsidRDefault="00F10B4B" w:rsidP="00E506C5">
            <w:pPr>
              <w:pStyle w:val="Prrafodelista"/>
              <w:numPr>
                <w:ilvl w:val="1"/>
                <w:numId w:val="13"/>
              </w:numPr>
              <w:rPr>
                <w:rFonts w:ascii="Arial" w:eastAsia="SimSun" w:hAnsi="Arial" w:cs="Arial"/>
                <w:sz w:val="20"/>
                <w:szCs w:val="22"/>
                <w:lang w:val="es-MX"/>
              </w:rPr>
            </w:pPr>
            <w:r>
              <w:rPr>
                <w:rFonts w:ascii="Arial" w:eastAsia="SimSun" w:hAnsi="Arial" w:cs="Arial"/>
                <w:sz w:val="20"/>
                <w:szCs w:val="22"/>
                <w:lang w:val="es-MX"/>
              </w:rPr>
              <w:t>Tipos</w:t>
            </w:r>
          </w:p>
          <w:p w:rsidR="00F10B4B" w:rsidRDefault="00F10B4B" w:rsidP="00E506C5">
            <w:pPr>
              <w:pStyle w:val="Prrafodelista"/>
              <w:numPr>
                <w:ilvl w:val="1"/>
                <w:numId w:val="13"/>
              </w:numPr>
              <w:rPr>
                <w:rFonts w:ascii="Arial" w:eastAsia="SimSun" w:hAnsi="Arial" w:cs="Arial"/>
                <w:sz w:val="20"/>
                <w:szCs w:val="22"/>
                <w:lang w:val="es-MX"/>
              </w:rPr>
            </w:pPr>
            <w:r>
              <w:rPr>
                <w:rFonts w:ascii="Arial" w:eastAsia="SimSun" w:hAnsi="Arial" w:cs="Arial"/>
                <w:sz w:val="20"/>
                <w:szCs w:val="22"/>
                <w:lang w:val="es-MX"/>
              </w:rPr>
              <w:t>Función y clasificación</w:t>
            </w:r>
          </w:p>
          <w:p w:rsidR="00F10B4B" w:rsidRDefault="00F10B4B" w:rsidP="00E506C5">
            <w:pPr>
              <w:pStyle w:val="Prrafodelista"/>
              <w:numPr>
                <w:ilvl w:val="2"/>
                <w:numId w:val="13"/>
              </w:numPr>
              <w:rPr>
                <w:rFonts w:ascii="Arial" w:eastAsia="SimSun" w:hAnsi="Arial" w:cs="Arial"/>
                <w:sz w:val="20"/>
                <w:szCs w:val="22"/>
                <w:lang w:val="es-MX"/>
              </w:rPr>
            </w:pPr>
            <w:r>
              <w:rPr>
                <w:rFonts w:ascii="Arial" w:eastAsia="SimSun" w:hAnsi="Arial" w:cs="Arial"/>
                <w:sz w:val="20"/>
                <w:szCs w:val="22"/>
                <w:lang w:val="es-MX"/>
              </w:rPr>
              <w:t>Canales de sodio</w:t>
            </w:r>
          </w:p>
          <w:p w:rsidR="00F10B4B" w:rsidRDefault="00F10B4B" w:rsidP="00E506C5">
            <w:pPr>
              <w:pStyle w:val="Prrafodelista"/>
              <w:numPr>
                <w:ilvl w:val="2"/>
                <w:numId w:val="13"/>
              </w:numPr>
              <w:rPr>
                <w:rFonts w:ascii="Arial" w:eastAsia="SimSun" w:hAnsi="Arial" w:cs="Arial"/>
                <w:sz w:val="20"/>
                <w:szCs w:val="22"/>
                <w:lang w:val="es-MX"/>
              </w:rPr>
            </w:pPr>
            <w:r>
              <w:rPr>
                <w:rFonts w:ascii="Arial" w:eastAsia="SimSun" w:hAnsi="Arial" w:cs="Arial"/>
                <w:sz w:val="20"/>
                <w:szCs w:val="22"/>
                <w:lang w:val="es-MX"/>
              </w:rPr>
              <w:t>Canales de potasio</w:t>
            </w:r>
          </w:p>
          <w:p w:rsidR="00F10B4B" w:rsidRDefault="00F10B4B" w:rsidP="00E506C5">
            <w:pPr>
              <w:pStyle w:val="Prrafodelista"/>
              <w:numPr>
                <w:ilvl w:val="2"/>
                <w:numId w:val="13"/>
              </w:numPr>
              <w:rPr>
                <w:rFonts w:ascii="Arial" w:eastAsia="SimSun" w:hAnsi="Arial" w:cs="Arial"/>
                <w:sz w:val="20"/>
                <w:szCs w:val="22"/>
                <w:lang w:val="es-MX"/>
              </w:rPr>
            </w:pPr>
            <w:r>
              <w:rPr>
                <w:rFonts w:ascii="Arial" w:eastAsia="SimSun" w:hAnsi="Arial" w:cs="Arial"/>
                <w:sz w:val="20"/>
                <w:szCs w:val="22"/>
                <w:lang w:val="es-MX"/>
              </w:rPr>
              <w:t>Canales de calcio</w:t>
            </w:r>
          </w:p>
          <w:p w:rsidR="00F10B4B" w:rsidRPr="00E506C5" w:rsidRDefault="00F10B4B" w:rsidP="00E506C5">
            <w:pPr>
              <w:pStyle w:val="Prrafodelista"/>
              <w:numPr>
                <w:ilvl w:val="1"/>
                <w:numId w:val="13"/>
              </w:numPr>
              <w:rPr>
                <w:rFonts w:ascii="Arial" w:eastAsia="SimSun" w:hAnsi="Arial" w:cs="Arial"/>
                <w:sz w:val="20"/>
                <w:szCs w:val="22"/>
                <w:lang w:val="es-MX"/>
              </w:rPr>
            </w:pPr>
            <w:r>
              <w:rPr>
                <w:rFonts w:ascii="Arial" w:eastAsia="SimSun" w:hAnsi="Arial" w:cs="Arial"/>
                <w:sz w:val="20"/>
                <w:szCs w:val="22"/>
                <w:lang w:val="es-MX"/>
              </w:rPr>
              <w:t>Canalopatías</w:t>
            </w:r>
          </w:p>
          <w:p w:rsidR="00F10B4B" w:rsidRDefault="00F10B4B" w:rsidP="00E506C5">
            <w:pPr>
              <w:pStyle w:val="Prrafodelista"/>
              <w:numPr>
                <w:ilvl w:val="1"/>
                <w:numId w:val="13"/>
              </w:numPr>
              <w:rPr>
                <w:rFonts w:ascii="Arial" w:eastAsia="SimSun" w:hAnsi="Arial" w:cs="Arial"/>
                <w:sz w:val="20"/>
                <w:szCs w:val="22"/>
                <w:lang w:val="es-MX"/>
              </w:rPr>
            </w:pPr>
            <w:r>
              <w:rPr>
                <w:rFonts w:ascii="Arial" w:eastAsia="SimSun" w:hAnsi="Arial" w:cs="Arial"/>
                <w:sz w:val="20"/>
                <w:szCs w:val="22"/>
                <w:lang w:val="es-MX"/>
              </w:rPr>
              <w:t>Técnicas de estudio de los canales iónicos</w:t>
            </w:r>
          </w:p>
          <w:p w:rsidR="00F10B4B" w:rsidRDefault="00F10B4B" w:rsidP="00141BDD">
            <w:pPr>
              <w:pStyle w:val="Prrafodelista"/>
              <w:numPr>
                <w:ilvl w:val="0"/>
                <w:numId w:val="13"/>
              </w:numPr>
              <w:rPr>
                <w:rFonts w:ascii="Arial" w:eastAsia="SimSun" w:hAnsi="Arial" w:cs="Arial"/>
                <w:sz w:val="20"/>
                <w:szCs w:val="22"/>
                <w:lang w:val="es-MX"/>
              </w:rPr>
            </w:pPr>
            <w:r>
              <w:rPr>
                <w:rFonts w:ascii="Arial" w:eastAsia="SimSun" w:hAnsi="Arial" w:cs="Arial"/>
                <w:sz w:val="20"/>
                <w:szCs w:val="22"/>
                <w:lang w:val="es-MX"/>
              </w:rPr>
              <w:t>Potencial de acción (PA)</w:t>
            </w:r>
          </w:p>
          <w:p w:rsidR="00F10B4B" w:rsidRDefault="00F10B4B" w:rsidP="00AD5423">
            <w:pPr>
              <w:pStyle w:val="Prrafodelista"/>
              <w:numPr>
                <w:ilvl w:val="1"/>
                <w:numId w:val="13"/>
              </w:numPr>
              <w:rPr>
                <w:rFonts w:ascii="Arial" w:eastAsia="SimSun" w:hAnsi="Arial" w:cs="Arial"/>
                <w:sz w:val="20"/>
                <w:szCs w:val="22"/>
                <w:lang w:val="es-MX"/>
              </w:rPr>
            </w:pPr>
            <w:r>
              <w:rPr>
                <w:rFonts w:ascii="Arial" w:eastAsia="SimSun" w:hAnsi="Arial" w:cs="Arial"/>
                <w:sz w:val="20"/>
                <w:szCs w:val="22"/>
                <w:lang w:val="es-MX"/>
              </w:rPr>
              <w:t>Potenciales electrotónicos</w:t>
            </w:r>
          </w:p>
          <w:p w:rsidR="00F10B4B" w:rsidRDefault="00F10B4B" w:rsidP="00141BDD">
            <w:pPr>
              <w:pStyle w:val="Prrafodelista"/>
              <w:numPr>
                <w:ilvl w:val="1"/>
                <w:numId w:val="13"/>
              </w:numPr>
              <w:rPr>
                <w:rFonts w:ascii="Arial" w:eastAsia="SimSun" w:hAnsi="Arial" w:cs="Arial"/>
                <w:sz w:val="20"/>
                <w:szCs w:val="22"/>
                <w:lang w:val="es-MX"/>
              </w:rPr>
            </w:pPr>
            <w:r>
              <w:rPr>
                <w:rFonts w:ascii="Arial" w:eastAsia="SimSun" w:hAnsi="Arial" w:cs="Arial"/>
                <w:sz w:val="20"/>
                <w:szCs w:val="22"/>
                <w:lang w:val="es-MX"/>
              </w:rPr>
              <w:t>Génesis  del PA</w:t>
            </w:r>
          </w:p>
          <w:p w:rsidR="00F10B4B" w:rsidRDefault="00F10B4B" w:rsidP="00AD5423">
            <w:pPr>
              <w:pStyle w:val="Prrafodelista"/>
              <w:numPr>
                <w:ilvl w:val="1"/>
                <w:numId w:val="13"/>
              </w:numPr>
              <w:rPr>
                <w:rFonts w:ascii="Arial" w:eastAsia="SimSun" w:hAnsi="Arial" w:cs="Arial"/>
                <w:sz w:val="20"/>
                <w:szCs w:val="22"/>
                <w:lang w:val="es-MX"/>
              </w:rPr>
            </w:pPr>
            <w:r>
              <w:rPr>
                <w:rFonts w:ascii="Arial" w:eastAsia="SimSun" w:hAnsi="Arial" w:cs="Arial"/>
                <w:sz w:val="20"/>
                <w:szCs w:val="22"/>
                <w:lang w:val="es-MX"/>
              </w:rPr>
              <w:t>Fases del PA</w:t>
            </w:r>
          </w:p>
          <w:p w:rsidR="00F10B4B" w:rsidRPr="00E506C5" w:rsidRDefault="00F10B4B" w:rsidP="00AD5423">
            <w:pPr>
              <w:pStyle w:val="Prrafodelista"/>
              <w:numPr>
                <w:ilvl w:val="1"/>
                <w:numId w:val="13"/>
              </w:numPr>
              <w:rPr>
                <w:rFonts w:ascii="Arial" w:eastAsia="SimSun" w:hAnsi="Arial" w:cs="Arial"/>
                <w:sz w:val="20"/>
                <w:szCs w:val="22"/>
                <w:lang w:val="es-MX"/>
              </w:rPr>
            </w:pPr>
            <w:r>
              <w:rPr>
                <w:rFonts w:ascii="Arial" w:eastAsia="SimSun" w:hAnsi="Arial" w:cs="Arial"/>
                <w:sz w:val="20"/>
                <w:szCs w:val="22"/>
                <w:lang w:val="es-MX"/>
              </w:rPr>
              <w:t>Periodos del PA</w:t>
            </w:r>
          </w:p>
          <w:p w:rsidR="00F10B4B" w:rsidRDefault="00F10B4B" w:rsidP="00141BDD">
            <w:pPr>
              <w:pStyle w:val="Prrafodelista"/>
              <w:numPr>
                <w:ilvl w:val="1"/>
                <w:numId w:val="13"/>
              </w:numPr>
              <w:rPr>
                <w:rFonts w:ascii="Arial" w:eastAsia="SimSun" w:hAnsi="Arial" w:cs="Arial"/>
                <w:sz w:val="20"/>
                <w:szCs w:val="22"/>
                <w:lang w:val="es-MX"/>
              </w:rPr>
            </w:pPr>
            <w:r>
              <w:rPr>
                <w:rFonts w:ascii="Arial" w:eastAsia="SimSun" w:hAnsi="Arial" w:cs="Arial"/>
                <w:sz w:val="20"/>
                <w:szCs w:val="22"/>
                <w:lang w:val="es-MX"/>
              </w:rPr>
              <w:t>Conducción del PA</w:t>
            </w:r>
          </w:p>
          <w:p w:rsidR="00F10B4B" w:rsidRDefault="00F10B4B" w:rsidP="00141BDD">
            <w:pPr>
              <w:pStyle w:val="Prrafodelista"/>
              <w:numPr>
                <w:ilvl w:val="1"/>
                <w:numId w:val="13"/>
              </w:numPr>
              <w:rPr>
                <w:rFonts w:ascii="Arial" w:eastAsia="SimSun" w:hAnsi="Arial" w:cs="Arial"/>
                <w:sz w:val="20"/>
                <w:szCs w:val="22"/>
                <w:lang w:val="es-MX"/>
              </w:rPr>
            </w:pPr>
            <w:r>
              <w:rPr>
                <w:rFonts w:ascii="Arial" w:eastAsia="SimSun" w:hAnsi="Arial" w:cs="Arial"/>
                <w:sz w:val="20"/>
                <w:szCs w:val="22"/>
                <w:lang w:val="es-MX"/>
              </w:rPr>
              <w:t>Duración del potencial de acción neuronal</w:t>
            </w:r>
          </w:p>
          <w:p w:rsidR="00F10B4B" w:rsidRDefault="00F10B4B" w:rsidP="00CF0348">
            <w:pPr>
              <w:pStyle w:val="Prrafodelista"/>
              <w:numPr>
                <w:ilvl w:val="0"/>
                <w:numId w:val="13"/>
              </w:numPr>
              <w:rPr>
                <w:rFonts w:ascii="Arial" w:eastAsia="SimSun" w:hAnsi="Arial" w:cs="Arial"/>
                <w:sz w:val="20"/>
                <w:szCs w:val="22"/>
                <w:lang w:val="es-MX"/>
              </w:rPr>
            </w:pPr>
            <w:r>
              <w:rPr>
                <w:rFonts w:ascii="Arial" w:eastAsia="SimSun" w:hAnsi="Arial" w:cs="Arial"/>
                <w:sz w:val="20"/>
                <w:szCs w:val="22"/>
                <w:lang w:val="es-MX"/>
              </w:rPr>
              <w:t>Tipos de axones</w:t>
            </w:r>
          </w:p>
          <w:p w:rsidR="00F10B4B" w:rsidRDefault="00F10B4B" w:rsidP="00CF0348">
            <w:pPr>
              <w:pStyle w:val="Prrafodelista"/>
              <w:numPr>
                <w:ilvl w:val="1"/>
                <w:numId w:val="13"/>
              </w:numPr>
              <w:rPr>
                <w:rFonts w:ascii="Arial" w:eastAsia="SimSun" w:hAnsi="Arial" w:cs="Arial"/>
                <w:sz w:val="20"/>
                <w:szCs w:val="22"/>
                <w:lang w:val="es-MX"/>
              </w:rPr>
            </w:pPr>
            <w:r>
              <w:rPr>
                <w:rFonts w:ascii="Arial" w:eastAsia="SimSun" w:hAnsi="Arial" w:cs="Arial"/>
                <w:sz w:val="20"/>
                <w:szCs w:val="22"/>
                <w:lang w:val="es-MX"/>
              </w:rPr>
              <w:t>Clasificación alfabética</w:t>
            </w:r>
          </w:p>
          <w:p w:rsidR="00F10B4B" w:rsidRDefault="00F10B4B" w:rsidP="00CF0348">
            <w:pPr>
              <w:pStyle w:val="Prrafodelista"/>
              <w:numPr>
                <w:ilvl w:val="1"/>
                <w:numId w:val="13"/>
              </w:numPr>
              <w:rPr>
                <w:rFonts w:ascii="Arial" w:eastAsia="SimSun" w:hAnsi="Arial" w:cs="Arial"/>
                <w:sz w:val="20"/>
                <w:szCs w:val="22"/>
                <w:lang w:val="es-MX"/>
              </w:rPr>
            </w:pPr>
            <w:r>
              <w:rPr>
                <w:rFonts w:ascii="Arial" w:eastAsia="SimSun" w:hAnsi="Arial" w:cs="Arial"/>
                <w:sz w:val="20"/>
                <w:szCs w:val="22"/>
                <w:lang w:val="es-MX"/>
              </w:rPr>
              <w:t>Clasificación numérica</w:t>
            </w:r>
          </w:p>
          <w:p w:rsidR="00F10B4B" w:rsidRDefault="00F10B4B" w:rsidP="00CF0348">
            <w:pPr>
              <w:pStyle w:val="Prrafodelista"/>
              <w:numPr>
                <w:ilvl w:val="1"/>
                <w:numId w:val="13"/>
              </w:numPr>
              <w:rPr>
                <w:rFonts w:ascii="Arial" w:eastAsia="SimSun" w:hAnsi="Arial" w:cs="Arial"/>
                <w:sz w:val="20"/>
                <w:szCs w:val="22"/>
                <w:lang w:val="es-MX"/>
              </w:rPr>
            </w:pPr>
            <w:r>
              <w:rPr>
                <w:rFonts w:ascii="Arial" w:eastAsia="SimSun" w:hAnsi="Arial" w:cs="Arial"/>
                <w:sz w:val="20"/>
                <w:szCs w:val="22"/>
                <w:lang w:val="es-MX"/>
              </w:rPr>
              <w:t>Sensibilidad a la hipoxia, presión y anestésicos</w:t>
            </w:r>
          </w:p>
          <w:p w:rsidR="00F10B4B" w:rsidRPr="00CF0348" w:rsidRDefault="00F10B4B" w:rsidP="00CF0348">
            <w:pPr>
              <w:rPr>
                <w:rFonts w:ascii="Arial" w:eastAsia="SimSun" w:hAnsi="Arial" w:cs="Arial"/>
                <w:sz w:val="20"/>
                <w:szCs w:val="22"/>
                <w:lang w:val="es-MX"/>
              </w:rPr>
            </w:pPr>
          </w:p>
          <w:p w:rsidR="00F10B4B" w:rsidRPr="00E8155D" w:rsidRDefault="00F10B4B" w:rsidP="00AD5423">
            <w:pPr>
              <w:pStyle w:val="Prrafodelista"/>
              <w:ind w:left="1425"/>
              <w:rPr>
                <w:rFonts w:ascii="Arial" w:eastAsia="SimSun" w:hAnsi="Arial" w:cs="Arial"/>
                <w:sz w:val="22"/>
                <w:szCs w:val="22"/>
                <w:lang w:val="es-MX"/>
              </w:rPr>
            </w:pPr>
          </w:p>
        </w:tc>
        <w:tc>
          <w:tcPr>
            <w:tcW w:w="849" w:type="pct"/>
            <w:vMerge/>
          </w:tcPr>
          <w:p w:rsidR="00F10B4B" w:rsidRPr="0069144D" w:rsidRDefault="00F10B4B" w:rsidP="0069144D">
            <w:pPr>
              <w:jc w:val="both"/>
              <w:rPr>
                <w:rFonts w:ascii="Arial" w:hAnsi="Arial" w:cs="Arial"/>
                <w:bCs/>
                <w:sz w:val="22"/>
                <w:szCs w:val="22"/>
                <w:lang w:val="es-MX"/>
              </w:rPr>
            </w:pPr>
          </w:p>
        </w:tc>
      </w:tr>
      <w:tr w:rsidR="00F10B4B" w:rsidRPr="006D348C" w:rsidTr="00406E1E">
        <w:trPr>
          <w:trHeight w:val="79"/>
        </w:trPr>
        <w:tc>
          <w:tcPr>
            <w:tcW w:w="1166" w:type="pct"/>
          </w:tcPr>
          <w:p w:rsidR="00F10B4B" w:rsidRDefault="00F10B4B" w:rsidP="00FF1283">
            <w:pPr>
              <w:ind w:firstLine="708"/>
              <w:rPr>
                <w:rFonts w:ascii="Arial" w:hAnsi="Arial" w:cs="Arial"/>
                <w:lang w:val="es-MX"/>
              </w:rPr>
            </w:pPr>
          </w:p>
          <w:p w:rsidR="00F10B4B" w:rsidRPr="00406E1E" w:rsidRDefault="00F10B4B" w:rsidP="00223FE5">
            <w:pPr>
              <w:rPr>
                <w:rFonts w:ascii="Arial" w:eastAsia="SimSun" w:hAnsi="Arial" w:cs="Arial"/>
                <w:b/>
                <w:color w:val="000000" w:themeColor="text1"/>
                <w:sz w:val="22"/>
                <w:szCs w:val="22"/>
              </w:rPr>
            </w:pPr>
            <w:r w:rsidRPr="00406E1E">
              <w:rPr>
                <w:rFonts w:ascii="Arial" w:eastAsia="SimSun" w:hAnsi="Arial" w:cs="Arial"/>
                <w:b/>
                <w:color w:val="000000" w:themeColor="text1"/>
                <w:sz w:val="22"/>
                <w:szCs w:val="22"/>
              </w:rPr>
              <w:t>UNIDAD III</w:t>
            </w:r>
          </w:p>
          <w:p w:rsidR="00F10B4B" w:rsidRPr="00406E1E" w:rsidRDefault="00F10B4B" w:rsidP="00223FE5">
            <w:pPr>
              <w:rPr>
                <w:rFonts w:ascii="Arial" w:eastAsia="SimSun" w:hAnsi="Arial" w:cs="Arial"/>
                <w:color w:val="000000" w:themeColor="text1"/>
                <w:sz w:val="22"/>
                <w:szCs w:val="22"/>
              </w:rPr>
            </w:pPr>
            <w:r w:rsidRPr="00406E1E">
              <w:rPr>
                <w:rFonts w:ascii="Arial" w:eastAsia="SimSun" w:hAnsi="Arial" w:cs="Arial"/>
                <w:color w:val="000000" w:themeColor="text1"/>
                <w:sz w:val="22"/>
                <w:szCs w:val="22"/>
              </w:rPr>
              <w:t xml:space="preserve">FISIOLOGÍA DE LA </w:t>
            </w:r>
            <w:r w:rsidRPr="00406E1E">
              <w:rPr>
                <w:rFonts w:ascii="Arial" w:eastAsia="SimSun" w:hAnsi="Arial" w:cs="Arial"/>
                <w:color w:val="000000" w:themeColor="text1"/>
                <w:sz w:val="22"/>
                <w:szCs w:val="22"/>
              </w:rPr>
              <w:lastRenderedPageBreak/>
              <w:t>TRANSMISIÓN SINÁPTICA</w:t>
            </w:r>
          </w:p>
          <w:p w:rsidR="00F10B4B" w:rsidRPr="00223FE5" w:rsidRDefault="00F10B4B" w:rsidP="00223FE5">
            <w:pPr>
              <w:rPr>
                <w:rFonts w:ascii="Arial" w:eastAsia="SimSun" w:hAnsi="Arial" w:cs="Arial"/>
                <w:sz w:val="22"/>
                <w:szCs w:val="22"/>
              </w:rPr>
            </w:pPr>
          </w:p>
        </w:tc>
        <w:tc>
          <w:tcPr>
            <w:tcW w:w="2985" w:type="pct"/>
          </w:tcPr>
          <w:p w:rsidR="00F10B4B" w:rsidRDefault="00F10B4B" w:rsidP="005C5A87">
            <w:pPr>
              <w:rPr>
                <w:rFonts w:ascii="Arial" w:eastAsia="SimSun" w:hAnsi="Arial" w:cs="Arial"/>
                <w:sz w:val="22"/>
                <w:szCs w:val="22"/>
                <w:lang w:val="es-MX"/>
              </w:rPr>
            </w:pPr>
          </w:p>
          <w:p w:rsidR="00F10B4B" w:rsidRPr="005D00DD" w:rsidRDefault="00F10B4B" w:rsidP="005B1931">
            <w:pPr>
              <w:pStyle w:val="Prrafodelista"/>
              <w:numPr>
                <w:ilvl w:val="0"/>
                <w:numId w:val="14"/>
              </w:numPr>
              <w:rPr>
                <w:rFonts w:ascii="Arial" w:eastAsia="SimSun" w:hAnsi="Arial" w:cs="Arial"/>
                <w:sz w:val="20"/>
                <w:szCs w:val="22"/>
                <w:lang w:val="es-MX"/>
              </w:rPr>
            </w:pPr>
            <w:r w:rsidRPr="005D00DD">
              <w:rPr>
                <w:rFonts w:ascii="Arial" w:eastAsia="SimSun" w:hAnsi="Arial" w:cs="Arial"/>
                <w:sz w:val="20"/>
                <w:szCs w:val="22"/>
                <w:lang w:val="es-MX"/>
              </w:rPr>
              <w:t>La sinapsis es la unión entre células, especializada en la señalización célula-célula</w:t>
            </w:r>
          </w:p>
          <w:p w:rsidR="00F10B4B" w:rsidRPr="005B1931" w:rsidRDefault="00F10B4B" w:rsidP="002B370F">
            <w:pPr>
              <w:pStyle w:val="Prrafodelista"/>
              <w:numPr>
                <w:ilvl w:val="1"/>
                <w:numId w:val="14"/>
              </w:numPr>
              <w:rPr>
                <w:rFonts w:ascii="Arial" w:eastAsia="SimSun" w:hAnsi="Arial" w:cs="Arial"/>
                <w:b/>
                <w:sz w:val="20"/>
                <w:szCs w:val="22"/>
                <w:lang w:val="es-MX"/>
              </w:rPr>
            </w:pPr>
            <w:r>
              <w:rPr>
                <w:rFonts w:ascii="Arial" w:eastAsia="SimSun" w:hAnsi="Arial" w:cs="Arial"/>
                <w:sz w:val="20"/>
                <w:szCs w:val="22"/>
                <w:lang w:val="es-MX"/>
              </w:rPr>
              <w:lastRenderedPageBreak/>
              <w:t>Sinapsis eléctrica y</w:t>
            </w:r>
            <w:r w:rsidRPr="005B1931">
              <w:rPr>
                <w:rFonts w:ascii="Arial" w:eastAsia="SimSun" w:hAnsi="Arial" w:cs="Arial"/>
                <w:sz w:val="20"/>
                <w:szCs w:val="22"/>
                <w:lang w:val="es-MX"/>
              </w:rPr>
              <w:t xml:space="preserve"> química</w:t>
            </w:r>
          </w:p>
          <w:p w:rsidR="00F10B4B" w:rsidRPr="005B1931" w:rsidRDefault="00F10B4B" w:rsidP="002B370F">
            <w:pPr>
              <w:pStyle w:val="Prrafodelista"/>
              <w:numPr>
                <w:ilvl w:val="1"/>
                <w:numId w:val="14"/>
              </w:numPr>
              <w:rPr>
                <w:rFonts w:ascii="Arial" w:eastAsia="SimSun" w:hAnsi="Arial" w:cs="Arial"/>
                <w:b/>
                <w:sz w:val="20"/>
                <w:szCs w:val="22"/>
                <w:lang w:val="es-MX"/>
              </w:rPr>
            </w:pPr>
            <w:r w:rsidRPr="005B1931">
              <w:rPr>
                <w:rFonts w:ascii="Arial" w:eastAsia="SimSun" w:hAnsi="Arial" w:cs="Arial"/>
                <w:sz w:val="20"/>
                <w:szCs w:val="22"/>
                <w:lang w:val="es-MX"/>
              </w:rPr>
              <w:t xml:space="preserve">La liberación de neurotransmisores </w:t>
            </w:r>
          </w:p>
          <w:p w:rsidR="00F10B4B" w:rsidRPr="005B1931" w:rsidRDefault="00F10B4B" w:rsidP="002B370F">
            <w:pPr>
              <w:pStyle w:val="Prrafodelista"/>
              <w:numPr>
                <w:ilvl w:val="1"/>
                <w:numId w:val="14"/>
              </w:numPr>
              <w:rPr>
                <w:rFonts w:ascii="Arial" w:eastAsia="SimSun" w:hAnsi="Arial" w:cs="Arial"/>
                <w:b/>
                <w:sz w:val="20"/>
                <w:szCs w:val="22"/>
                <w:lang w:val="es-MX"/>
              </w:rPr>
            </w:pPr>
            <w:r w:rsidRPr="005B1931">
              <w:rPr>
                <w:rFonts w:ascii="Arial" w:eastAsia="SimSun" w:hAnsi="Arial" w:cs="Arial"/>
                <w:sz w:val="20"/>
                <w:szCs w:val="22"/>
                <w:lang w:val="es-MX"/>
              </w:rPr>
              <w:t>El ion Ca2+ en la liberación del neurotransmisor</w:t>
            </w:r>
          </w:p>
          <w:p w:rsidR="00F10B4B" w:rsidRPr="005B1931" w:rsidRDefault="00F10B4B" w:rsidP="002B370F">
            <w:pPr>
              <w:pStyle w:val="Prrafodelista"/>
              <w:numPr>
                <w:ilvl w:val="1"/>
                <w:numId w:val="14"/>
              </w:numPr>
              <w:rPr>
                <w:rFonts w:ascii="Arial" w:eastAsia="SimSun" w:hAnsi="Arial" w:cs="Arial"/>
                <w:b/>
                <w:sz w:val="20"/>
                <w:szCs w:val="22"/>
                <w:lang w:val="es-MX"/>
              </w:rPr>
            </w:pPr>
            <w:r w:rsidRPr="005B1931">
              <w:rPr>
                <w:rFonts w:ascii="Arial" w:eastAsia="SimSun" w:hAnsi="Arial" w:cs="Arial"/>
                <w:sz w:val="20"/>
                <w:szCs w:val="22"/>
                <w:lang w:val="es-MX"/>
              </w:rPr>
              <w:t xml:space="preserve">La vesícula sináptica es el organelo que concentra, almacena y libera el neurotransmisor </w:t>
            </w:r>
          </w:p>
          <w:p w:rsidR="00F10B4B" w:rsidRPr="00403267" w:rsidRDefault="00F10B4B" w:rsidP="002B370F">
            <w:pPr>
              <w:pStyle w:val="Prrafodelista"/>
              <w:numPr>
                <w:ilvl w:val="1"/>
                <w:numId w:val="14"/>
              </w:numPr>
              <w:rPr>
                <w:rFonts w:ascii="Arial" w:eastAsia="SimSun" w:hAnsi="Arial" w:cs="Arial"/>
                <w:b/>
                <w:sz w:val="20"/>
                <w:szCs w:val="22"/>
                <w:lang w:val="es-MX"/>
              </w:rPr>
            </w:pPr>
            <w:r w:rsidRPr="005B1931">
              <w:rPr>
                <w:rFonts w:ascii="Arial" w:eastAsia="SimSun" w:hAnsi="Arial" w:cs="Arial"/>
                <w:sz w:val="20"/>
                <w:szCs w:val="22"/>
                <w:lang w:val="es-MX"/>
              </w:rPr>
              <w:t xml:space="preserve">Las vesículas sinápticas se “anclan” a la zona activa </w:t>
            </w:r>
          </w:p>
          <w:p w:rsidR="00F10B4B" w:rsidRPr="00403267" w:rsidRDefault="00F10B4B" w:rsidP="002B370F">
            <w:pPr>
              <w:pStyle w:val="Prrafodelista"/>
              <w:numPr>
                <w:ilvl w:val="1"/>
                <w:numId w:val="14"/>
              </w:numPr>
              <w:rPr>
                <w:rFonts w:ascii="Arial" w:eastAsia="SimSun" w:hAnsi="Arial" w:cs="Arial"/>
                <w:b/>
                <w:sz w:val="20"/>
                <w:szCs w:val="22"/>
                <w:lang w:val="es-MX"/>
              </w:rPr>
            </w:pPr>
            <w:r w:rsidRPr="00403267">
              <w:rPr>
                <w:rFonts w:ascii="Arial" w:eastAsia="SimSun" w:hAnsi="Arial" w:cs="Arial"/>
                <w:sz w:val="20"/>
                <w:szCs w:val="22"/>
                <w:lang w:val="es-MX"/>
              </w:rPr>
              <w:t>¿Qué es un neurotransmisor?</w:t>
            </w:r>
          </w:p>
          <w:p w:rsidR="00F10B4B" w:rsidRPr="0001697D" w:rsidRDefault="00F10B4B" w:rsidP="0001697D">
            <w:pPr>
              <w:pStyle w:val="Prrafodelista"/>
              <w:numPr>
                <w:ilvl w:val="1"/>
                <w:numId w:val="14"/>
              </w:numPr>
              <w:rPr>
                <w:rFonts w:ascii="Arial" w:eastAsia="SimSun" w:hAnsi="Arial" w:cs="Arial"/>
                <w:b/>
                <w:sz w:val="20"/>
                <w:szCs w:val="22"/>
                <w:lang w:val="es-MX"/>
              </w:rPr>
            </w:pPr>
            <w:r>
              <w:rPr>
                <w:rFonts w:ascii="Arial" w:eastAsia="SimSun" w:hAnsi="Arial" w:cs="Arial"/>
                <w:sz w:val="20"/>
                <w:szCs w:val="22"/>
                <w:lang w:val="es-MX"/>
              </w:rPr>
              <w:t>Tipos de neurotransmisores</w:t>
            </w:r>
          </w:p>
          <w:p w:rsidR="00F10B4B" w:rsidRPr="0001697D" w:rsidRDefault="00F10B4B" w:rsidP="0001697D">
            <w:pPr>
              <w:pStyle w:val="Prrafodelista"/>
              <w:numPr>
                <w:ilvl w:val="2"/>
                <w:numId w:val="14"/>
              </w:numPr>
              <w:rPr>
                <w:rFonts w:ascii="Arial" w:eastAsia="SimSun" w:hAnsi="Arial" w:cs="Arial"/>
                <w:b/>
                <w:sz w:val="20"/>
                <w:szCs w:val="22"/>
                <w:lang w:val="es-MX"/>
              </w:rPr>
            </w:pPr>
            <w:r w:rsidRPr="0001697D">
              <w:rPr>
                <w:rFonts w:ascii="Arial" w:eastAsia="SimSun" w:hAnsi="Arial" w:cs="Arial"/>
                <w:sz w:val="20"/>
                <w:szCs w:val="22"/>
                <w:lang w:val="es-MX"/>
              </w:rPr>
              <w:t xml:space="preserve">Neuromoduladores </w:t>
            </w:r>
          </w:p>
          <w:p w:rsidR="00F10B4B" w:rsidRPr="00403267" w:rsidRDefault="00F10B4B" w:rsidP="002B370F">
            <w:pPr>
              <w:pStyle w:val="Prrafodelista"/>
              <w:numPr>
                <w:ilvl w:val="1"/>
                <w:numId w:val="14"/>
              </w:numPr>
              <w:rPr>
                <w:rFonts w:ascii="Arial" w:eastAsia="SimSun" w:hAnsi="Arial" w:cs="Arial"/>
                <w:b/>
                <w:sz w:val="20"/>
                <w:szCs w:val="22"/>
                <w:lang w:val="es-MX"/>
              </w:rPr>
            </w:pPr>
            <w:r w:rsidRPr="00403267">
              <w:rPr>
                <w:rFonts w:ascii="Arial" w:eastAsia="SimSun" w:hAnsi="Arial" w:cs="Arial"/>
                <w:sz w:val="20"/>
                <w:szCs w:val="22"/>
                <w:lang w:val="es-MX"/>
              </w:rPr>
              <w:t>Los receptores median la acción del neurotransmisor en la célula pos</w:t>
            </w:r>
            <w:r>
              <w:rPr>
                <w:rFonts w:ascii="Arial" w:eastAsia="SimSun" w:hAnsi="Arial" w:cs="Arial"/>
                <w:sz w:val="20"/>
                <w:szCs w:val="22"/>
                <w:lang w:val="es-MX"/>
              </w:rPr>
              <w:t>t</w:t>
            </w:r>
            <w:r w:rsidRPr="00403267">
              <w:rPr>
                <w:rFonts w:ascii="Arial" w:eastAsia="SimSun" w:hAnsi="Arial" w:cs="Arial"/>
                <w:sz w:val="20"/>
                <w:szCs w:val="22"/>
                <w:lang w:val="es-MX"/>
              </w:rPr>
              <w:t>sináptica</w:t>
            </w:r>
          </w:p>
          <w:p w:rsidR="00F10B4B" w:rsidRPr="00403267" w:rsidRDefault="00F10B4B" w:rsidP="002B370F">
            <w:pPr>
              <w:pStyle w:val="Prrafodelista"/>
              <w:numPr>
                <w:ilvl w:val="1"/>
                <w:numId w:val="14"/>
              </w:numPr>
              <w:rPr>
                <w:rFonts w:ascii="Arial" w:eastAsia="SimSun" w:hAnsi="Arial" w:cs="Arial"/>
                <w:b/>
                <w:sz w:val="20"/>
                <w:szCs w:val="22"/>
                <w:lang w:val="es-MX"/>
              </w:rPr>
            </w:pPr>
            <w:r>
              <w:rPr>
                <w:rFonts w:ascii="Arial" w:eastAsia="SimSun" w:hAnsi="Arial" w:cs="Arial"/>
                <w:sz w:val="20"/>
                <w:szCs w:val="22"/>
                <w:lang w:val="es-MX"/>
              </w:rPr>
              <w:t>Autorreceptores</w:t>
            </w:r>
          </w:p>
          <w:p w:rsidR="00F10B4B" w:rsidRPr="00403267" w:rsidRDefault="00F10B4B" w:rsidP="00714393">
            <w:pPr>
              <w:pStyle w:val="Prrafodelista"/>
              <w:numPr>
                <w:ilvl w:val="1"/>
                <w:numId w:val="14"/>
              </w:numPr>
              <w:ind w:left="1310"/>
              <w:rPr>
                <w:rFonts w:ascii="Arial" w:eastAsia="SimSun" w:hAnsi="Arial" w:cs="Arial"/>
                <w:b/>
                <w:sz w:val="20"/>
                <w:szCs w:val="22"/>
                <w:lang w:val="es-MX"/>
              </w:rPr>
            </w:pPr>
            <w:r>
              <w:rPr>
                <w:rFonts w:ascii="Arial" w:eastAsia="SimSun" w:hAnsi="Arial" w:cs="Arial"/>
                <w:sz w:val="20"/>
                <w:szCs w:val="22"/>
                <w:lang w:val="es-MX"/>
              </w:rPr>
              <w:t>Heterorreceptores</w:t>
            </w:r>
          </w:p>
          <w:p w:rsidR="00F10B4B" w:rsidRPr="00403267" w:rsidRDefault="00F10B4B" w:rsidP="00714393">
            <w:pPr>
              <w:pStyle w:val="Prrafodelista"/>
              <w:numPr>
                <w:ilvl w:val="1"/>
                <w:numId w:val="14"/>
              </w:numPr>
              <w:ind w:left="1310"/>
              <w:rPr>
                <w:rFonts w:ascii="Arial" w:eastAsia="SimSun" w:hAnsi="Arial" w:cs="Arial"/>
                <w:b/>
                <w:sz w:val="20"/>
                <w:szCs w:val="22"/>
                <w:lang w:val="es-MX"/>
              </w:rPr>
            </w:pPr>
            <w:r w:rsidRPr="00403267">
              <w:rPr>
                <w:rFonts w:ascii="Arial" w:eastAsia="SimSun" w:hAnsi="Arial" w:cs="Arial"/>
                <w:sz w:val="20"/>
                <w:szCs w:val="22"/>
                <w:lang w:val="es-MX"/>
              </w:rPr>
              <w:t>Receptores ionotrópicos</w:t>
            </w:r>
          </w:p>
          <w:p w:rsidR="00F10B4B" w:rsidRPr="00771453" w:rsidRDefault="00F10B4B" w:rsidP="00714393">
            <w:pPr>
              <w:pStyle w:val="Prrafodelista"/>
              <w:numPr>
                <w:ilvl w:val="1"/>
                <w:numId w:val="14"/>
              </w:numPr>
              <w:ind w:left="1310"/>
              <w:rPr>
                <w:rFonts w:ascii="Arial" w:eastAsia="SimSun" w:hAnsi="Arial" w:cs="Arial"/>
                <w:b/>
                <w:sz w:val="20"/>
                <w:szCs w:val="22"/>
                <w:lang w:val="es-MX"/>
              </w:rPr>
            </w:pPr>
            <w:r w:rsidRPr="00403267">
              <w:rPr>
                <w:rFonts w:ascii="Arial" w:eastAsia="SimSun" w:hAnsi="Arial" w:cs="Arial"/>
                <w:sz w:val="20"/>
                <w:szCs w:val="22"/>
                <w:lang w:val="es-MX"/>
              </w:rPr>
              <w:t>Receptores metabotrópicos</w:t>
            </w:r>
          </w:p>
          <w:p w:rsidR="00F10B4B" w:rsidRPr="00771453" w:rsidRDefault="00F10B4B" w:rsidP="00771453">
            <w:pPr>
              <w:pStyle w:val="Prrafodelista"/>
              <w:numPr>
                <w:ilvl w:val="2"/>
                <w:numId w:val="14"/>
              </w:numPr>
              <w:rPr>
                <w:rFonts w:ascii="Arial" w:eastAsia="SimSun" w:hAnsi="Arial" w:cs="Arial"/>
                <w:b/>
                <w:sz w:val="20"/>
                <w:szCs w:val="22"/>
                <w:lang w:val="es-MX"/>
              </w:rPr>
            </w:pPr>
            <w:r>
              <w:rPr>
                <w:rFonts w:ascii="Arial" w:eastAsia="SimSun" w:hAnsi="Arial" w:cs="Arial"/>
                <w:sz w:val="20"/>
                <w:szCs w:val="22"/>
                <w:lang w:val="es-MX"/>
              </w:rPr>
              <w:t>Segundos mensajeros</w:t>
            </w:r>
          </w:p>
          <w:p w:rsidR="00F10B4B" w:rsidRPr="00771453" w:rsidRDefault="00F10B4B" w:rsidP="00771453">
            <w:pPr>
              <w:pStyle w:val="Prrafodelista"/>
              <w:numPr>
                <w:ilvl w:val="2"/>
                <w:numId w:val="14"/>
              </w:numPr>
              <w:rPr>
                <w:rFonts w:ascii="Arial" w:eastAsia="SimSun" w:hAnsi="Arial" w:cs="Arial"/>
                <w:b/>
                <w:sz w:val="20"/>
                <w:szCs w:val="22"/>
                <w:lang w:val="es-MX"/>
              </w:rPr>
            </w:pPr>
            <w:r>
              <w:rPr>
                <w:rFonts w:ascii="Arial" w:eastAsia="SimSun" w:hAnsi="Arial" w:cs="Arial"/>
                <w:sz w:val="20"/>
                <w:szCs w:val="22"/>
                <w:lang w:val="es-MX"/>
              </w:rPr>
              <w:t>AMPc</w:t>
            </w:r>
          </w:p>
          <w:p w:rsidR="00F10B4B" w:rsidRPr="00771453" w:rsidRDefault="00F10B4B" w:rsidP="00771453">
            <w:pPr>
              <w:pStyle w:val="Prrafodelista"/>
              <w:numPr>
                <w:ilvl w:val="2"/>
                <w:numId w:val="14"/>
              </w:numPr>
              <w:rPr>
                <w:rFonts w:ascii="Arial" w:eastAsia="SimSun" w:hAnsi="Arial" w:cs="Arial"/>
                <w:b/>
                <w:sz w:val="20"/>
                <w:szCs w:val="22"/>
                <w:lang w:val="es-MX"/>
              </w:rPr>
            </w:pPr>
            <w:r>
              <w:rPr>
                <w:rFonts w:ascii="Arial" w:eastAsia="SimSun" w:hAnsi="Arial" w:cs="Arial"/>
                <w:sz w:val="20"/>
                <w:szCs w:val="22"/>
                <w:lang w:val="es-MX"/>
              </w:rPr>
              <w:t>GMPc</w:t>
            </w:r>
          </w:p>
          <w:p w:rsidR="00F10B4B" w:rsidRPr="00771453" w:rsidRDefault="00F10B4B" w:rsidP="00771453">
            <w:pPr>
              <w:pStyle w:val="Prrafodelista"/>
              <w:numPr>
                <w:ilvl w:val="2"/>
                <w:numId w:val="14"/>
              </w:numPr>
              <w:rPr>
                <w:rFonts w:ascii="Arial" w:eastAsia="SimSun" w:hAnsi="Arial" w:cs="Arial"/>
                <w:b/>
                <w:sz w:val="20"/>
                <w:szCs w:val="22"/>
                <w:lang w:val="es-MX"/>
              </w:rPr>
            </w:pPr>
            <w:r>
              <w:rPr>
                <w:rFonts w:ascii="Arial" w:eastAsia="SimSun" w:hAnsi="Arial" w:cs="Arial"/>
                <w:sz w:val="20"/>
                <w:szCs w:val="22"/>
                <w:lang w:val="es-MX"/>
              </w:rPr>
              <w:t>Calcio</w:t>
            </w:r>
          </w:p>
          <w:p w:rsidR="00F10B4B" w:rsidRPr="00771453" w:rsidRDefault="00F10B4B" w:rsidP="00771453">
            <w:pPr>
              <w:pStyle w:val="Prrafodelista"/>
              <w:numPr>
                <w:ilvl w:val="2"/>
                <w:numId w:val="14"/>
              </w:numPr>
              <w:rPr>
                <w:rFonts w:ascii="Arial" w:eastAsia="SimSun" w:hAnsi="Arial" w:cs="Arial"/>
                <w:b/>
                <w:sz w:val="20"/>
                <w:szCs w:val="22"/>
                <w:lang w:val="es-MX"/>
              </w:rPr>
            </w:pPr>
            <w:r>
              <w:rPr>
                <w:rFonts w:ascii="Arial" w:eastAsia="SimSun" w:hAnsi="Arial" w:cs="Arial"/>
                <w:sz w:val="20"/>
                <w:szCs w:val="22"/>
                <w:lang w:val="es-MX"/>
              </w:rPr>
              <w:t>Óxido nítrico</w:t>
            </w:r>
          </w:p>
          <w:p w:rsidR="00F10B4B" w:rsidRPr="00771453" w:rsidRDefault="00F10B4B" w:rsidP="00771453">
            <w:pPr>
              <w:pStyle w:val="Prrafodelista"/>
              <w:numPr>
                <w:ilvl w:val="2"/>
                <w:numId w:val="14"/>
              </w:numPr>
              <w:rPr>
                <w:rFonts w:ascii="Arial" w:eastAsia="SimSun" w:hAnsi="Arial" w:cs="Arial"/>
                <w:b/>
                <w:sz w:val="20"/>
                <w:szCs w:val="22"/>
                <w:lang w:val="es-MX"/>
              </w:rPr>
            </w:pPr>
            <w:r>
              <w:rPr>
                <w:rFonts w:ascii="Arial" w:eastAsia="SimSun" w:hAnsi="Arial" w:cs="Arial"/>
                <w:sz w:val="20"/>
                <w:szCs w:val="22"/>
                <w:lang w:val="es-MX"/>
              </w:rPr>
              <w:t>DAG</w:t>
            </w:r>
          </w:p>
          <w:p w:rsidR="00F10B4B" w:rsidRPr="00771453" w:rsidRDefault="00F10B4B" w:rsidP="00771453">
            <w:pPr>
              <w:pStyle w:val="Prrafodelista"/>
              <w:numPr>
                <w:ilvl w:val="2"/>
                <w:numId w:val="14"/>
              </w:numPr>
              <w:rPr>
                <w:rFonts w:ascii="Arial" w:eastAsia="SimSun" w:hAnsi="Arial" w:cs="Arial"/>
                <w:b/>
                <w:sz w:val="20"/>
                <w:szCs w:val="22"/>
                <w:lang w:val="es-MX"/>
              </w:rPr>
            </w:pPr>
            <w:r>
              <w:rPr>
                <w:rFonts w:ascii="Arial" w:eastAsia="SimSun" w:hAnsi="Arial" w:cs="Arial"/>
                <w:sz w:val="20"/>
                <w:szCs w:val="22"/>
                <w:lang w:val="es-MX"/>
              </w:rPr>
              <w:t>IP3</w:t>
            </w:r>
          </w:p>
          <w:p w:rsidR="00F10B4B" w:rsidRPr="00771453" w:rsidRDefault="00F10B4B" w:rsidP="00771453">
            <w:pPr>
              <w:pStyle w:val="Prrafodelista"/>
              <w:numPr>
                <w:ilvl w:val="2"/>
                <w:numId w:val="14"/>
              </w:numPr>
              <w:rPr>
                <w:rFonts w:ascii="Arial" w:eastAsia="SimSun" w:hAnsi="Arial" w:cs="Arial"/>
                <w:b/>
                <w:sz w:val="20"/>
                <w:szCs w:val="22"/>
                <w:lang w:val="es-MX"/>
              </w:rPr>
            </w:pPr>
            <w:r>
              <w:rPr>
                <w:rFonts w:ascii="Arial" w:eastAsia="SimSun" w:hAnsi="Arial" w:cs="Arial"/>
                <w:sz w:val="20"/>
                <w:szCs w:val="22"/>
                <w:lang w:val="es-MX"/>
              </w:rPr>
              <w:t>Ácido araquídonico</w:t>
            </w:r>
          </w:p>
          <w:p w:rsidR="00F10B4B" w:rsidRPr="00403267" w:rsidRDefault="00F10B4B" w:rsidP="00714393">
            <w:pPr>
              <w:pStyle w:val="Prrafodelista"/>
              <w:numPr>
                <w:ilvl w:val="1"/>
                <w:numId w:val="14"/>
              </w:numPr>
              <w:ind w:left="1310"/>
              <w:rPr>
                <w:rFonts w:ascii="Arial" w:eastAsia="SimSun" w:hAnsi="Arial" w:cs="Arial"/>
                <w:b/>
                <w:sz w:val="20"/>
                <w:szCs w:val="22"/>
                <w:lang w:val="es-MX"/>
              </w:rPr>
            </w:pPr>
            <w:r w:rsidRPr="00403267">
              <w:rPr>
                <w:rFonts w:ascii="Arial" w:eastAsia="SimSun" w:hAnsi="Arial" w:cs="Arial"/>
                <w:sz w:val="20"/>
                <w:szCs w:val="22"/>
                <w:lang w:val="es-MX"/>
              </w:rPr>
              <w:t xml:space="preserve">El glutamato es el principal neurotransmisor excitador </w:t>
            </w:r>
          </w:p>
          <w:p w:rsidR="00F10B4B" w:rsidRPr="00403267" w:rsidRDefault="00F10B4B" w:rsidP="00714393">
            <w:pPr>
              <w:pStyle w:val="Prrafodelista"/>
              <w:numPr>
                <w:ilvl w:val="1"/>
                <w:numId w:val="14"/>
              </w:numPr>
              <w:ind w:left="1310"/>
              <w:rPr>
                <w:rFonts w:ascii="Arial" w:eastAsia="SimSun" w:hAnsi="Arial" w:cs="Arial"/>
                <w:b/>
                <w:sz w:val="20"/>
                <w:szCs w:val="22"/>
                <w:lang w:val="es-MX"/>
              </w:rPr>
            </w:pPr>
            <w:r w:rsidRPr="00403267">
              <w:rPr>
                <w:rFonts w:ascii="Arial" w:eastAsia="SimSun" w:hAnsi="Arial" w:cs="Arial"/>
                <w:sz w:val="20"/>
                <w:szCs w:val="22"/>
                <w:lang w:val="es-MX"/>
              </w:rPr>
              <w:t xml:space="preserve">El ácido </w:t>
            </w:r>
            <w:r w:rsidRPr="00EE1AB9">
              <w:rPr>
                <w:szCs w:val="20"/>
              </w:rPr>
              <w:sym w:font="Symbol" w:char="F067"/>
            </w:r>
            <w:r w:rsidRPr="00403267">
              <w:rPr>
                <w:rFonts w:ascii="Arial" w:eastAsia="SimSun" w:hAnsi="Arial" w:cs="Arial"/>
                <w:sz w:val="20"/>
                <w:szCs w:val="22"/>
                <w:lang w:val="es-MX"/>
              </w:rPr>
              <w:t xml:space="preserve">-aminobutírico y la glicina son los principales neurotransmisores inhibitorios </w:t>
            </w:r>
          </w:p>
          <w:p w:rsidR="00F10B4B" w:rsidRPr="00403267" w:rsidRDefault="00F10B4B" w:rsidP="00714393">
            <w:pPr>
              <w:pStyle w:val="Prrafodelista"/>
              <w:numPr>
                <w:ilvl w:val="1"/>
                <w:numId w:val="14"/>
              </w:numPr>
              <w:ind w:left="1310"/>
              <w:rPr>
                <w:rFonts w:ascii="Arial" w:eastAsia="SimSun" w:hAnsi="Arial" w:cs="Arial"/>
                <w:b/>
                <w:sz w:val="20"/>
                <w:szCs w:val="22"/>
                <w:lang w:val="es-MX"/>
              </w:rPr>
            </w:pPr>
            <w:r w:rsidRPr="00403267">
              <w:rPr>
                <w:rFonts w:ascii="Arial" w:eastAsia="SimSun" w:hAnsi="Arial" w:cs="Arial"/>
                <w:sz w:val="20"/>
                <w:szCs w:val="22"/>
                <w:lang w:val="es-MX"/>
              </w:rPr>
              <w:t>Los receptores NMDA y AMPA son canales</w:t>
            </w:r>
          </w:p>
          <w:p w:rsidR="00F10B4B" w:rsidRPr="00403267" w:rsidRDefault="00F10B4B" w:rsidP="00714393">
            <w:pPr>
              <w:pStyle w:val="Prrafodelista"/>
              <w:numPr>
                <w:ilvl w:val="1"/>
                <w:numId w:val="14"/>
              </w:numPr>
              <w:ind w:left="1310"/>
              <w:rPr>
                <w:rFonts w:ascii="Arial" w:eastAsia="SimSun" w:hAnsi="Arial" w:cs="Arial"/>
                <w:b/>
                <w:sz w:val="20"/>
                <w:szCs w:val="22"/>
                <w:lang w:val="es-MX"/>
              </w:rPr>
            </w:pPr>
            <w:r>
              <w:rPr>
                <w:rFonts w:ascii="Arial" w:eastAsia="SimSun" w:hAnsi="Arial" w:cs="Arial"/>
                <w:sz w:val="20"/>
                <w:szCs w:val="22"/>
                <w:lang w:val="es-MX"/>
              </w:rPr>
              <w:t>D</w:t>
            </w:r>
            <w:r w:rsidRPr="00403267">
              <w:rPr>
                <w:rFonts w:ascii="Arial" w:eastAsia="SimSun" w:hAnsi="Arial" w:cs="Arial"/>
                <w:sz w:val="20"/>
                <w:szCs w:val="22"/>
                <w:lang w:val="es-MX"/>
              </w:rPr>
              <w:t>esensibilización de los receptores ionotrópicos</w:t>
            </w:r>
          </w:p>
          <w:p w:rsidR="00F10B4B" w:rsidRPr="00403267" w:rsidRDefault="00F10B4B" w:rsidP="00714393">
            <w:pPr>
              <w:pStyle w:val="Prrafodelista"/>
              <w:numPr>
                <w:ilvl w:val="1"/>
                <w:numId w:val="14"/>
              </w:numPr>
              <w:ind w:left="1310"/>
              <w:rPr>
                <w:rFonts w:ascii="Arial" w:eastAsia="SimSun" w:hAnsi="Arial" w:cs="Arial"/>
                <w:b/>
                <w:sz w:val="20"/>
                <w:szCs w:val="22"/>
                <w:lang w:val="es-MX"/>
              </w:rPr>
            </w:pPr>
            <w:r>
              <w:rPr>
                <w:rFonts w:ascii="Arial" w:eastAsia="SimSun" w:hAnsi="Arial" w:cs="Arial"/>
                <w:sz w:val="20"/>
                <w:szCs w:val="22"/>
                <w:lang w:val="es-MX"/>
              </w:rPr>
              <w:t>Potenciales postsinápticos</w:t>
            </w:r>
            <w:ins w:id="2" w:author="Samantha victorio" w:date="2016-11-22T18:50:00Z">
              <w:r w:rsidR="008052B6">
                <w:rPr>
                  <w:rFonts w:ascii="Arial" w:eastAsia="SimSun" w:hAnsi="Arial" w:cs="Arial"/>
                  <w:sz w:val="20"/>
                  <w:szCs w:val="22"/>
                  <w:lang w:val="es-MX"/>
                </w:rPr>
                <w:t xml:space="preserve"> </w:t>
              </w:r>
            </w:ins>
            <w:r>
              <w:rPr>
                <w:rFonts w:ascii="Arial" w:eastAsia="SimSun" w:hAnsi="Arial" w:cs="Arial"/>
                <w:sz w:val="20"/>
                <w:szCs w:val="22"/>
                <w:lang w:val="es-MX"/>
              </w:rPr>
              <w:t>excitatorios</w:t>
            </w:r>
          </w:p>
          <w:p w:rsidR="00F10B4B" w:rsidRPr="00403267" w:rsidRDefault="00F10B4B" w:rsidP="00714393">
            <w:pPr>
              <w:pStyle w:val="Prrafodelista"/>
              <w:numPr>
                <w:ilvl w:val="1"/>
                <w:numId w:val="14"/>
              </w:numPr>
              <w:ind w:left="1310"/>
              <w:rPr>
                <w:rFonts w:ascii="Arial" w:eastAsia="SimSun" w:hAnsi="Arial" w:cs="Arial"/>
                <w:b/>
                <w:sz w:val="20"/>
                <w:szCs w:val="22"/>
                <w:lang w:val="es-MX"/>
              </w:rPr>
            </w:pPr>
            <w:r>
              <w:rPr>
                <w:rFonts w:ascii="Arial" w:eastAsia="SimSun" w:hAnsi="Arial" w:cs="Arial"/>
                <w:sz w:val="20"/>
                <w:szCs w:val="22"/>
                <w:lang w:val="es-MX"/>
              </w:rPr>
              <w:t>Potenciales postsinápticos inhibitorios</w:t>
            </w:r>
          </w:p>
          <w:p w:rsidR="00F10B4B" w:rsidRPr="00403267" w:rsidRDefault="00F10B4B" w:rsidP="00714393">
            <w:pPr>
              <w:pStyle w:val="Prrafodelista"/>
              <w:numPr>
                <w:ilvl w:val="1"/>
                <w:numId w:val="14"/>
              </w:numPr>
              <w:ind w:left="1310"/>
              <w:rPr>
                <w:rFonts w:ascii="Arial" w:eastAsia="SimSun" w:hAnsi="Arial" w:cs="Arial"/>
                <w:b/>
                <w:sz w:val="20"/>
                <w:szCs w:val="22"/>
                <w:lang w:val="es-MX"/>
              </w:rPr>
            </w:pPr>
            <w:r>
              <w:rPr>
                <w:rFonts w:ascii="Arial" w:eastAsia="SimSun" w:hAnsi="Arial" w:cs="Arial"/>
                <w:sz w:val="20"/>
                <w:szCs w:val="22"/>
                <w:lang w:val="es-MX"/>
              </w:rPr>
              <w:t>Sumación temporal</w:t>
            </w:r>
          </w:p>
          <w:p w:rsidR="00F10B4B" w:rsidRPr="00403267" w:rsidRDefault="00F10B4B" w:rsidP="00714393">
            <w:pPr>
              <w:pStyle w:val="Prrafodelista"/>
              <w:numPr>
                <w:ilvl w:val="1"/>
                <w:numId w:val="14"/>
              </w:numPr>
              <w:ind w:left="1310"/>
              <w:rPr>
                <w:rFonts w:ascii="Arial" w:eastAsia="SimSun" w:hAnsi="Arial" w:cs="Arial"/>
                <w:sz w:val="20"/>
                <w:szCs w:val="22"/>
                <w:lang w:val="es-MX"/>
              </w:rPr>
            </w:pPr>
            <w:r w:rsidRPr="00403267">
              <w:rPr>
                <w:rFonts w:ascii="Arial" w:eastAsia="SimSun" w:hAnsi="Arial" w:cs="Arial"/>
                <w:sz w:val="20"/>
                <w:szCs w:val="22"/>
                <w:lang w:val="es-MX"/>
              </w:rPr>
              <w:t>Sumación espacial</w:t>
            </w:r>
          </w:p>
          <w:p w:rsidR="00F10B4B" w:rsidRDefault="00F10B4B" w:rsidP="00403267">
            <w:pPr>
              <w:pStyle w:val="Prrafodelista"/>
              <w:numPr>
                <w:ilvl w:val="0"/>
                <w:numId w:val="14"/>
              </w:numPr>
              <w:rPr>
                <w:rFonts w:ascii="Arial" w:eastAsia="SimSun" w:hAnsi="Arial" w:cs="Arial"/>
                <w:sz w:val="20"/>
                <w:szCs w:val="22"/>
                <w:lang w:val="es-MX"/>
              </w:rPr>
            </w:pPr>
            <w:r w:rsidRPr="00403267">
              <w:rPr>
                <w:rFonts w:ascii="Arial" w:eastAsia="SimSun" w:hAnsi="Arial" w:cs="Arial"/>
                <w:sz w:val="20"/>
                <w:szCs w:val="22"/>
                <w:lang w:val="es-MX"/>
              </w:rPr>
              <w:t>Plasticidad sináptica</w:t>
            </w:r>
          </w:p>
          <w:p w:rsidR="00F10B4B" w:rsidRPr="00B95A03" w:rsidRDefault="00F10B4B" w:rsidP="0001697D">
            <w:pPr>
              <w:pStyle w:val="Prrafodelista"/>
              <w:ind w:left="1065"/>
              <w:rPr>
                <w:rFonts w:ascii="Arial" w:eastAsia="SimSun" w:hAnsi="Arial" w:cs="Arial"/>
                <w:sz w:val="22"/>
                <w:szCs w:val="22"/>
                <w:lang w:val="es-MX"/>
              </w:rPr>
            </w:pPr>
          </w:p>
        </w:tc>
        <w:tc>
          <w:tcPr>
            <w:tcW w:w="849" w:type="pct"/>
            <w:vMerge/>
          </w:tcPr>
          <w:p w:rsidR="00F10B4B" w:rsidRPr="003567A6" w:rsidRDefault="00F10B4B" w:rsidP="005A1949">
            <w:pPr>
              <w:jc w:val="center"/>
              <w:rPr>
                <w:rFonts w:ascii="Arial" w:eastAsia="SimSun" w:hAnsi="Arial" w:cs="Arial"/>
                <w:color w:val="808080"/>
              </w:rPr>
            </w:pPr>
          </w:p>
        </w:tc>
      </w:tr>
      <w:tr w:rsidR="00F10B4B" w:rsidRPr="006D348C" w:rsidTr="00406E1E">
        <w:trPr>
          <w:trHeight w:val="79"/>
        </w:trPr>
        <w:tc>
          <w:tcPr>
            <w:tcW w:w="1166" w:type="pct"/>
          </w:tcPr>
          <w:p w:rsidR="00F10B4B" w:rsidRDefault="00F10B4B" w:rsidP="00223FE5">
            <w:pPr>
              <w:pStyle w:val="Prrafodelista"/>
              <w:rPr>
                <w:rFonts w:ascii="Arial" w:eastAsia="SimSun" w:hAnsi="Arial" w:cs="Arial"/>
                <w:sz w:val="22"/>
                <w:szCs w:val="22"/>
              </w:rPr>
            </w:pPr>
          </w:p>
          <w:p w:rsidR="00F10B4B" w:rsidRPr="00406E1E" w:rsidRDefault="00F10B4B" w:rsidP="00223FE5">
            <w:pPr>
              <w:rPr>
                <w:rFonts w:ascii="Arial" w:eastAsia="SimSun" w:hAnsi="Arial" w:cs="Arial"/>
                <w:b/>
                <w:color w:val="000000" w:themeColor="text1"/>
                <w:sz w:val="22"/>
                <w:szCs w:val="22"/>
              </w:rPr>
            </w:pPr>
            <w:r w:rsidRPr="00406E1E">
              <w:rPr>
                <w:rFonts w:ascii="Arial" w:eastAsia="SimSun" w:hAnsi="Arial" w:cs="Arial"/>
                <w:b/>
                <w:color w:val="000000" w:themeColor="text1"/>
                <w:sz w:val="22"/>
                <w:szCs w:val="22"/>
              </w:rPr>
              <w:t>UNIDAD IV</w:t>
            </w:r>
          </w:p>
          <w:p w:rsidR="00F10B4B" w:rsidRPr="00406E1E" w:rsidRDefault="00F10B4B" w:rsidP="00223FE5">
            <w:pPr>
              <w:rPr>
                <w:rFonts w:ascii="Arial" w:eastAsia="SimSun" w:hAnsi="Arial" w:cs="Arial"/>
                <w:color w:val="000000" w:themeColor="text1"/>
                <w:sz w:val="22"/>
                <w:szCs w:val="22"/>
              </w:rPr>
            </w:pPr>
            <w:r w:rsidRPr="00406E1E">
              <w:rPr>
                <w:rFonts w:ascii="Arial" w:eastAsia="SimSun" w:hAnsi="Arial" w:cs="Arial"/>
                <w:color w:val="000000" w:themeColor="text1"/>
                <w:sz w:val="22"/>
                <w:szCs w:val="22"/>
              </w:rPr>
              <w:t>FISIOLOGÍA DEL MÚSCULO</w:t>
            </w:r>
          </w:p>
          <w:p w:rsidR="00F10B4B" w:rsidRPr="00223FE5" w:rsidRDefault="00F10B4B" w:rsidP="00223FE5">
            <w:pPr>
              <w:rPr>
                <w:rFonts w:ascii="Arial" w:eastAsia="SimSun" w:hAnsi="Arial" w:cs="Arial"/>
                <w:sz w:val="22"/>
                <w:szCs w:val="22"/>
              </w:rPr>
            </w:pPr>
          </w:p>
        </w:tc>
        <w:tc>
          <w:tcPr>
            <w:tcW w:w="2985" w:type="pct"/>
          </w:tcPr>
          <w:p w:rsidR="00F10B4B" w:rsidRDefault="00F10B4B" w:rsidP="0001391D">
            <w:pPr>
              <w:rPr>
                <w:rFonts w:ascii="Arial" w:eastAsia="SimSun" w:hAnsi="Arial" w:cs="Arial"/>
                <w:sz w:val="22"/>
                <w:szCs w:val="22"/>
                <w:lang w:val="es-MX"/>
              </w:rPr>
            </w:pPr>
          </w:p>
          <w:p w:rsidR="00F10B4B" w:rsidRPr="005D00DD" w:rsidRDefault="00F10B4B" w:rsidP="000B6EB8">
            <w:pPr>
              <w:numPr>
                <w:ilvl w:val="0"/>
                <w:numId w:val="15"/>
              </w:numPr>
              <w:jc w:val="both"/>
              <w:rPr>
                <w:rFonts w:ascii="Arial" w:hAnsi="Arial" w:cs="Arial"/>
                <w:b/>
                <w:color w:val="000000"/>
                <w:sz w:val="20"/>
                <w:szCs w:val="22"/>
              </w:rPr>
            </w:pPr>
            <w:r w:rsidRPr="005D00DD">
              <w:rPr>
                <w:rFonts w:ascii="Arial" w:hAnsi="Arial" w:cs="Arial"/>
                <w:b/>
                <w:color w:val="000000"/>
                <w:sz w:val="20"/>
                <w:szCs w:val="22"/>
              </w:rPr>
              <w:t>Funciones del  tejido muscular esquelético</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Organización funcional del músculo esquelético</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Sinapsis neuromuscular</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Motoneurona y fibra muscular</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Liberación de acetilcolina</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Activación de las fibras musculares</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Acople excitación-contracción</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Canales sensibles a dihidropiridinas</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Acople mecánico entre canales de calcio</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Receptores a rianodina</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Tipos de filamentos</w:t>
            </w:r>
          </w:p>
          <w:p w:rsidR="00F10B4B" w:rsidRPr="005D00DD" w:rsidRDefault="00F10B4B" w:rsidP="00EC3FBB">
            <w:pPr>
              <w:pStyle w:val="Prrafodelista"/>
              <w:numPr>
                <w:ilvl w:val="2"/>
                <w:numId w:val="15"/>
              </w:numPr>
              <w:jc w:val="both"/>
              <w:rPr>
                <w:rFonts w:ascii="Arial" w:hAnsi="Arial" w:cs="Arial"/>
                <w:color w:val="000000"/>
                <w:sz w:val="20"/>
                <w:szCs w:val="22"/>
              </w:rPr>
            </w:pPr>
            <w:r w:rsidRPr="005D00DD">
              <w:rPr>
                <w:rFonts w:ascii="Arial" w:hAnsi="Arial" w:cs="Arial"/>
                <w:color w:val="000000"/>
                <w:sz w:val="20"/>
                <w:szCs w:val="22"/>
              </w:rPr>
              <w:t>Actina</w:t>
            </w:r>
          </w:p>
          <w:p w:rsidR="00F10B4B" w:rsidRPr="005D00DD" w:rsidRDefault="00F10B4B" w:rsidP="00EC3FBB">
            <w:pPr>
              <w:pStyle w:val="Prrafodelista"/>
              <w:numPr>
                <w:ilvl w:val="2"/>
                <w:numId w:val="15"/>
              </w:numPr>
              <w:jc w:val="both"/>
              <w:rPr>
                <w:rFonts w:ascii="Arial" w:hAnsi="Arial" w:cs="Arial"/>
                <w:color w:val="000000"/>
                <w:sz w:val="20"/>
                <w:szCs w:val="22"/>
              </w:rPr>
            </w:pPr>
            <w:r w:rsidRPr="005D00DD">
              <w:rPr>
                <w:rFonts w:ascii="Arial" w:hAnsi="Arial" w:cs="Arial"/>
                <w:color w:val="000000"/>
                <w:sz w:val="20"/>
                <w:szCs w:val="22"/>
              </w:rPr>
              <w:lastRenderedPageBreak/>
              <w:t>Miosina</w:t>
            </w:r>
          </w:p>
          <w:p w:rsidR="00F10B4B" w:rsidRPr="005D00DD" w:rsidRDefault="00F10B4B" w:rsidP="00EC3FBB">
            <w:pPr>
              <w:pStyle w:val="Prrafodelista"/>
              <w:numPr>
                <w:ilvl w:val="2"/>
                <w:numId w:val="15"/>
              </w:numPr>
              <w:jc w:val="both"/>
              <w:rPr>
                <w:rFonts w:ascii="Arial" w:hAnsi="Arial" w:cs="Arial"/>
                <w:color w:val="000000"/>
                <w:sz w:val="20"/>
                <w:szCs w:val="22"/>
              </w:rPr>
            </w:pPr>
            <w:r w:rsidRPr="005D00DD">
              <w:rPr>
                <w:rFonts w:ascii="Arial" w:hAnsi="Arial" w:cs="Arial"/>
                <w:color w:val="000000"/>
                <w:sz w:val="20"/>
                <w:szCs w:val="22"/>
              </w:rPr>
              <w:t>Troponina</w:t>
            </w:r>
          </w:p>
          <w:p w:rsidR="00F10B4B" w:rsidRPr="005D00DD" w:rsidRDefault="00F10B4B" w:rsidP="00EC3FBB">
            <w:pPr>
              <w:pStyle w:val="Prrafodelista"/>
              <w:numPr>
                <w:ilvl w:val="2"/>
                <w:numId w:val="15"/>
              </w:numPr>
              <w:jc w:val="both"/>
              <w:rPr>
                <w:rFonts w:ascii="Arial" w:hAnsi="Arial" w:cs="Arial"/>
                <w:color w:val="000000"/>
                <w:sz w:val="20"/>
                <w:szCs w:val="22"/>
              </w:rPr>
            </w:pPr>
            <w:r w:rsidRPr="005D00DD">
              <w:rPr>
                <w:rFonts w:ascii="Arial" w:hAnsi="Arial" w:cs="Arial"/>
                <w:color w:val="000000"/>
                <w:sz w:val="20"/>
                <w:szCs w:val="22"/>
              </w:rPr>
              <w:t>Tropomiosina</w:t>
            </w:r>
          </w:p>
          <w:p w:rsidR="00F10B4B" w:rsidRPr="005D00DD" w:rsidRDefault="00F10B4B" w:rsidP="00EC3FBB">
            <w:pPr>
              <w:pStyle w:val="Prrafodelista"/>
              <w:numPr>
                <w:ilvl w:val="3"/>
                <w:numId w:val="15"/>
              </w:numPr>
              <w:jc w:val="both"/>
              <w:rPr>
                <w:rFonts w:ascii="Arial" w:hAnsi="Arial" w:cs="Arial"/>
                <w:color w:val="000000"/>
                <w:sz w:val="20"/>
                <w:szCs w:val="22"/>
              </w:rPr>
            </w:pPr>
            <w:r w:rsidRPr="005D00DD">
              <w:rPr>
                <w:rFonts w:ascii="Arial" w:hAnsi="Arial" w:cs="Arial"/>
                <w:color w:val="000000"/>
                <w:sz w:val="20"/>
                <w:szCs w:val="22"/>
              </w:rPr>
              <w:t xml:space="preserve">Proteínas accesorias </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Teoría de los filamentos deslizantes</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Relajación muscular</w:t>
            </w:r>
          </w:p>
          <w:p w:rsidR="00F10B4B" w:rsidRPr="005D00DD" w:rsidRDefault="00F10B4B" w:rsidP="001F0243">
            <w:pPr>
              <w:pStyle w:val="Prrafodelista"/>
              <w:numPr>
                <w:ilvl w:val="2"/>
                <w:numId w:val="15"/>
              </w:numPr>
              <w:jc w:val="both"/>
              <w:rPr>
                <w:rFonts w:ascii="Arial" w:hAnsi="Arial" w:cs="Arial"/>
                <w:color w:val="000000"/>
                <w:sz w:val="20"/>
                <w:szCs w:val="22"/>
              </w:rPr>
            </w:pPr>
            <w:r w:rsidRPr="005D00DD">
              <w:rPr>
                <w:rFonts w:ascii="Arial" w:hAnsi="Arial" w:cs="Arial"/>
                <w:color w:val="000000"/>
                <w:sz w:val="20"/>
                <w:szCs w:val="22"/>
              </w:rPr>
              <w:t>SERCA</w:t>
            </w:r>
          </w:p>
          <w:p w:rsidR="00F10B4B" w:rsidRPr="005D00DD" w:rsidRDefault="00F10B4B" w:rsidP="006D565A">
            <w:pPr>
              <w:pStyle w:val="Prrafodelista"/>
              <w:numPr>
                <w:ilvl w:val="1"/>
                <w:numId w:val="15"/>
              </w:numPr>
              <w:jc w:val="both"/>
              <w:rPr>
                <w:rFonts w:ascii="Arial" w:hAnsi="Arial" w:cs="Arial"/>
                <w:color w:val="000000"/>
                <w:sz w:val="20"/>
                <w:szCs w:val="22"/>
              </w:rPr>
            </w:pPr>
            <w:r w:rsidRPr="005D00DD">
              <w:rPr>
                <w:rFonts w:ascii="Arial" w:hAnsi="Arial" w:cs="Arial"/>
                <w:color w:val="000000"/>
                <w:sz w:val="20"/>
                <w:szCs w:val="22"/>
              </w:rPr>
              <w:t>Sacudida muscular</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Curvas tensión-longitud</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Relación entre  velocidad de contracción y carga</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Suma de contracciones</w:t>
            </w:r>
          </w:p>
          <w:p w:rsidR="00714393" w:rsidRPr="005D00DD" w:rsidRDefault="00714393" w:rsidP="00714393">
            <w:pPr>
              <w:numPr>
                <w:ilvl w:val="1"/>
                <w:numId w:val="15"/>
              </w:numPr>
              <w:jc w:val="both"/>
              <w:rPr>
                <w:rFonts w:ascii="Arial" w:hAnsi="Arial" w:cs="Arial"/>
                <w:color w:val="000000"/>
                <w:sz w:val="20"/>
                <w:szCs w:val="22"/>
              </w:rPr>
            </w:pPr>
            <w:r w:rsidRPr="005D00DD">
              <w:rPr>
                <w:rFonts w:ascii="Arial" w:hAnsi="Arial" w:cs="Arial"/>
                <w:color w:val="000000"/>
                <w:sz w:val="20"/>
                <w:szCs w:val="22"/>
              </w:rPr>
              <w:t>Fenómeno de escalera</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Tétanos incompleto</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Tétanos completo</w:t>
            </w:r>
          </w:p>
          <w:p w:rsidR="00F10B4B" w:rsidRPr="005D00DD" w:rsidRDefault="00F10B4B" w:rsidP="006D565A">
            <w:pPr>
              <w:numPr>
                <w:ilvl w:val="1"/>
                <w:numId w:val="15"/>
              </w:numPr>
              <w:jc w:val="both"/>
              <w:rPr>
                <w:rFonts w:ascii="Arial" w:hAnsi="Arial" w:cs="Arial"/>
                <w:color w:val="000000"/>
                <w:sz w:val="20"/>
                <w:szCs w:val="22"/>
              </w:rPr>
            </w:pPr>
            <w:r w:rsidRPr="005D00DD">
              <w:rPr>
                <w:rFonts w:ascii="Arial" w:hAnsi="Arial" w:cs="Arial"/>
                <w:color w:val="000000"/>
                <w:sz w:val="20"/>
                <w:szCs w:val="22"/>
              </w:rPr>
              <w:t>Tipos de fibras de músculo esquelético</w:t>
            </w:r>
          </w:p>
          <w:p w:rsidR="00F10B4B" w:rsidRPr="005D00DD" w:rsidRDefault="00F10B4B" w:rsidP="006D565A">
            <w:pPr>
              <w:pStyle w:val="Prrafodelista"/>
              <w:numPr>
                <w:ilvl w:val="2"/>
                <w:numId w:val="15"/>
              </w:numPr>
              <w:jc w:val="both"/>
              <w:rPr>
                <w:rFonts w:ascii="Arial" w:hAnsi="Arial" w:cs="Arial"/>
                <w:color w:val="000000"/>
                <w:sz w:val="20"/>
                <w:szCs w:val="22"/>
              </w:rPr>
            </w:pPr>
            <w:r w:rsidRPr="005D00DD">
              <w:rPr>
                <w:rFonts w:ascii="Arial" w:hAnsi="Arial" w:cs="Arial"/>
                <w:color w:val="000000"/>
                <w:sz w:val="20"/>
                <w:szCs w:val="22"/>
              </w:rPr>
              <w:t>Tipo I</w:t>
            </w:r>
          </w:p>
          <w:p w:rsidR="00F10B4B" w:rsidRPr="005D00DD" w:rsidRDefault="00F10B4B" w:rsidP="006D565A">
            <w:pPr>
              <w:pStyle w:val="Prrafodelista"/>
              <w:numPr>
                <w:ilvl w:val="2"/>
                <w:numId w:val="15"/>
              </w:numPr>
              <w:jc w:val="both"/>
              <w:rPr>
                <w:rFonts w:ascii="Arial" w:hAnsi="Arial" w:cs="Arial"/>
                <w:color w:val="000000"/>
                <w:sz w:val="20"/>
                <w:szCs w:val="22"/>
              </w:rPr>
            </w:pPr>
            <w:r w:rsidRPr="005D00DD">
              <w:rPr>
                <w:rFonts w:ascii="Arial" w:hAnsi="Arial" w:cs="Arial"/>
                <w:color w:val="000000"/>
                <w:sz w:val="20"/>
                <w:szCs w:val="22"/>
              </w:rPr>
              <w:t xml:space="preserve">Tipo </w:t>
            </w:r>
            <w:proofErr w:type="spellStart"/>
            <w:r w:rsidRPr="005D00DD">
              <w:rPr>
                <w:rFonts w:ascii="Arial" w:hAnsi="Arial" w:cs="Arial"/>
                <w:color w:val="000000"/>
                <w:sz w:val="20"/>
                <w:szCs w:val="22"/>
              </w:rPr>
              <w:t>IIa</w:t>
            </w:r>
            <w:proofErr w:type="spellEnd"/>
          </w:p>
          <w:p w:rsidR="00F10B4B" w:rsidRPr="005D00DD" w:rsidRDefault="00F10B4B" w:rsidP="006D565A">
            <w:pPr>
              <w:pStyle w:val="Prrafodelista"/>
              <w:numPr>
                <w:ilvl w:val="2"/>
                <w:numId w:val="15"/>
              </w:numPr>
              <w:jc w:val="both"/>
              <w:rPr>
                <w:rFonts w:ascii="Arial" w:hAnsi="Arial" w:cs="Arial"/>
                <w:color w:val="000000"/>
                <w:sz w:val="20"/>
                <w:szCs w:val="22"/>
              </w:rPr>
            </w:pPr>
            <w:r w:rsidRPr="005D00DD">
              <w:rPr>
                <w:rFonts w:ascii="Arial" w:hAnsi="Arial" w:cs="Arial"/>
                <w:color w:val="000000"/>
                <w:sz w:val="20"/>
                <w:szCs w:val="22"/>
              </w:rPr>
              <w:t xml:space="preserve">Tipo </w:t>
            </w:r>
            <w:proofErr w:type="spellStart"/>
            <w:r w:rsidRPr="005D00DD">
              <w:rPr>
                <w:rFonts w:ascii="Arial" w:hAnsi="Arial" w:cs="Arial"/>
                <w:color w:val="000000"/>
                <w:sz w:val="20"/>
                <w:szCs w:val="22"/>
              </w:rPr>
              <w:t>IIb</w:t>
            </w:r>
            <w:proofErr w:type="spellEnd"/>
          </w:p>
          <w:p w:rsidR="00F10B4B" w:rsidRPr="005D00DD" w:rsidRDefault="00F10B4B" w:rsidP="006D565A">
            <w:pPr>
              <w:pStyle w:val="Prrafodelista"/>
              <w:numPr>
                <w:ilvl w:val="2"/>
                <w:numId w:val="15"/>
              </w:numPr>
              <w:jc w:val="both"/>
              <w:rPr>
                <w:rFonts w:ascii="Arial" w:hAnsi="Arial" w:cs="Arial"/>
                <w:color w:val="000000"/>
                <w:sz w:val="20"/>
                <w:szCs w:val="22"/>
              </w:rPr>
            </w:pPr>
            <w:r w:rsidRPr="005D00DD">
              <w:rPr>
                <w:rFonts w:ascii="Arial" w:hAnsi="Arial" w:cs="Arial"/>
                <w:color w:val="000000"/>
                <w:sz w:val="20"/>
                <w:szCs w:val="22"/>
              </w:rPr>
              <w:t>Metabolismo del músculo esquelético</w:t>
            </w:r>
          </w:p>
          <w:p w:rsidR="00F10B4B" w:rsidRPr="005D00DD" w:rsidRDefault="00F10B4B" w:rsidP="006D565A">
            <w:pPr>
              <w:pStyle w:val="Prrafodelista"/>
              <w:numPr>
                <w:ilvl w:val="2"/>
                <w:numId w:val="15"/>
              </w:numPr>
              <w:jc w:val="both"/>
              <w:rPr>
                <w:rFonts w:ascii="Arial" w:hAnsi="Arial" w:cs="Arial"/>
                <w:color w:val="000000"/>
                <w:sz w:val="20"/>
                <w:szCs w:val="22"/>
              </w:rPr>
            </w:pPr>
            <w:r w:rsidRPr="005D00DD">
              <w:rPr>
                <w:rFonts w:ascii="Arial" w:hAnsi="Arial" w:cs="Arial"/>
                <w:color w:val="000000"/>
                <w:sz w:val="20"/>
                <w:szCs w:val="22"/>
              </w:rPr>
              <w:t>Consumo de oxígeno</w:t>
            </w:r>
          </w:p>
          <w:p w:rsidR="00F10B4B" w:rsidRPr="005D00DD" w:rsidRDefault="00F10B4B" w:rsidP="000B6EB8">
            <w:pPr>
              <w:numPr>
                <w:ilvl w:val="0"/>
                <w:numId w:val="15"/>
              </w:numPr>
              <w:jc w:val="both"/>
              <w:rPr>
                <w:rFonts w:ascii="Arial" w:hAnsi="Arial" w:cs="Arial"/>
                <w:color w:val="000000"/>
                <w:sz w:val="20"/>
                <w:szCs w:val="22"/>
              </w:rPr>
            </w:pPr>
            <w:r w:rsidRPr="005D00DD">
              <w:rPr>
                <w:rFonts w:ascii="Arial" w:hAnsi="Arial" w:cs="Arial"/>
                <w:color w:val="000000"/>
                <w:sz w:val="20"/>
                <w:szCs w:val="22"/>
              </w:rPr>
              <w:t>Músculo liso</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Estructura del músculo liso</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Tipos de músculo liso</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Activación del músculo liso</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Mecanismo de contracción-relajación</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Acople electromecánico</w:t>
            </w:r>
          </w:p>
          <w:p w:rsidR="00F10B4B" w:rsidRPr="005D00DD" w:rsidRDefault="00F10B4B" w:rsidP="000B6EB8">
            <w:pPr>
              <w:numPr>
                <w:ilvl w:val="1"/>
                <w:numId w:val="15"/>
              </w:numPr>
              <w:jc w:val="both"/>
              <w:rPr>
                <w:rFonts w:ascii="Arial" w:hAnsi="Arial" w:cs="Arial"/>
                <w:color w:val="000000"/>
                <w:sz w:val="20"/>
                <w:szCs w:val="22"/>
              </w:rPr>
            </w:pPr>
            <w:r w:rsidRPr="005D00DD">
              <w:rPr>
                <w:rFonts w:ascii="Arial" w:hAnsi="Arial" w:cs="Arial"/>
                <w:color w:val="000000"/>
                <w:sz w:val="20"/>
                <w:szCs w:val="22"/>
              </w:rPr>
              <w:t>Acople mecanomecánico</w:t>
            </w:r>
          </w:p>
          <w:p w:rsidR="00F10B4B" w:rsidRPr="005D00DD" w:rsidRDefault="00F10B4B" w:rsidP="001F0243">
            <w:pPr>
              <w:numPr>
                <w:ilvl w:val="1"/>
                <w:numId w:val="15"/>
              </w:numPr>
              <w:jc w:val="both"/>
              <w:rPr>
                <w:rFonts w:ascii="Arial" w:hAnsi="Arial" w:cs="Arial"/>
                <w:color w:val="000000"/>
                <w:sz w:val="20"/>
                <w:szCs w:val="22"/>
              </w:rPr>
            </w:pPr>
            <w:r w:rsidRPr="005D00DD">
              <w:rPr>
                <w:rFonts w:ascii="Arial" w:hAnsi="Arial" w:cs="Arial"/>
                <w:color w:val="000000"/>
                <w:sz w:val="20"/>
                <w:szCs w:val="22"/>
              </w:rPr>
              <w:t>Acople farmacomecánico</w:t>
            </w:r>
          </w:p>
          <w:p w:rsidR="00F10B4B" w:rsidRPr="005D00DD" w:rsidRDefault="00F10B4B" w:rsidP="001F0243">
            <w:pPr>
              <w:numPr>
                <w:ilvl w:val="1"/>
                <w:numId w:val="15"/>
              </w:numPr>
              <w:jc w:val="both"/>
              <w:rPr>
                <w:rFonts w:ascii="Arial" w:eastAsia="SimSun" w:hAnsi="Arial" w:cs="Arial"/>
                <w:sz w:val="20"/>
                <w:szCs w:val="22"/>
                <w:lang w:val="es-MX"/>
              </w:rPr>
            </w:pPr>
            <w:r w:rsidRPr="005D00DD">
              <w:rPr>
                <w:rFonts w:ascii="Arial" w:hAnsi="Arial" w:cs="Arial"/>
                <w:color w:val="000000"/>
                <w:sz w:val="20"/>
                <w:szCs w:val="22"/>
              </w:rPr>
              <w:t>Plasticidad del músculo liso</w:t>
            </w:r>
          </w:p>
          <w:p w:rsidR="00F10B4B" w:rsidRPr="005D00DD" w:rsidRDefault="00F10B4B" w:rsidP="001F0243">
            <w:pPr>
              <w:numPr>
                <w:ilvl w:val="1"/>
                <w:numId w:val="15"/>
              </w:numPr>
              <w:jc w:val="both"/>
              <w:rPr>
                <w:rFonts w:ascii="Arial" w:eastAsia="SimSun" w:hAnsi="Arial" w:cs="Arial"/>
                <w:sz w:val="20"/>
                <w:szCs w:val="22"/>
                <w:lang w:val="es-MX"/>
              </w:rPr>
            </w:pPr>
            <w:r w:rsidRPr="005D00DD">
              <w:rPr>
                <w:rFonts w:ascii="Arial" w:hAnsi="Arial" w:cs="Arial"/>
                <w:color w:val="000000"/>
                <w:sz w:val="20"/>
                <w:szCs w:val="22"/>
              </w:rPr>
              <w:t>Metabolismo del músculo liso</w:t>
            </w:r>
          </w:p>
          <w:p w:rsidR="00A45405" w:rsidRPr="0001391D" w:rsidRDefault="00A45405" w:rsidP="00A45405">
            <w:pPr>
              <w:jc w:val="both"/>
              <w:rPr>
                <w:rFonts w:ascii="Arial" w:eastAsia="SimSun" w:hAnsi="Arial" w:cs="Arial"/>
                <w:sz w:val="22"/>
                <w:szCs w:val="22"/>
                <w:lang w:val="es-MX"/>
              </w:rPr>
            </w:pPr>
          </w:p>
        </w:tc>
        <w:tc>
          <w:tcPr>
            <w:tcW w:w="849" w:type="pct"/>
            <w:vMerge/>
          </w:tcPr>
          <w:p w:rsidR="00F10B4B" w:rsidRPr="003567A6" w:rsidRDefault="00F10B4B" w:rsidP="005A1949">
            <w:pPr>
              <w:jc w:val="center"/>
              <w:rPr>
                <w:rFonts w:ascii="Arial" w:eastAsia="SimSun" w:hAnsi="Arial" w:cs="Arial"/>
                <w:color w:val="808080"/>
                <w:sz w:val="22"/>
                <w:szCs w:val="22"/>
              </w:rPr>
            </w:pPr>
          </w:p>
        </w:tc>
      </w:tr>
      <w:tr w:rsidR="00F10B4B" w:rsidRPr="006D348C" w:rsidTr="00406E1E">
        <w:trPr>
          <w:trHeight w:val="8325"/>
        </w:trPr>
        <w:tc>
          <w:tcPr>
            <w:tcW w:w="1166" w:type="pct"/>
          </w:tcPr>
          <w:p w:rsidR="00F10B4B" w:rsidRDefault="00F10B4B" w:rsidP="00223FE5">
            <w:pPr>
              <w:rPr>
                <w:rFonts w:ascii="Arial" w:eastAsia="SimSun" w:hAnsi="Arial" w:cs="Arial"/>
                <w:sz w:val="22"/>
                <w:szCs w:val="22"/>
              </w:rPr>
            </w:pPr>
          </w:p>
          <w:p w:rsidR="00F10B4B" w:rsidRPr="00406E1E" w:rsidRDefault="00F10B4B" w:rsidP="00223FE5">
            <w:pPr>
              <w:rPr>
                <w:rFonts w:ascii="Arial" w:eastAsia="SimSun" w:hAnsi="Arial" w:cs="Arial"/>
                <w:b/>
                <w:color w:val="000000" w:themeColor="text1"/>
                <w:sz w:val="22"/>
                <w:szCs w:val="22"/>
              </w:rPr>
            </w:pPr>
            <w:r w:rsidRPr="00406E1E">
              <w:rPr>
                <w:rFonts w:ascii="Arial" w:eastAsia="SimSun" w:hAnsi="Arial" w:cs="Arial"/>
                <w:b/>
                <w:color w:val="000000" w:themeColor="text1"/>
                <w:sz w:val="22"/>
                <w:szCs w:val="22"/>
              </w:rPr>
              <w:t>UNIDAD V</w:t>
            </w:r>
          </w:p>
          <w:p w:rsidR="00F10B4B" w:rsidRPr="00406E1E" w:rsidRDefault="00F10B4B" w:rsidP="00223FE5">
            <w:pPr>
              <w:rPr>
                <w:rFonts w:ascii="Arial" w:eastAsia="SimSun" w:hAnsi="Arial" w:cs="Arial"/>
                <w:color w:val="000000" w:themeColor="text1"/>
                <w:sz w:val="22"/>
                <w:szCs w:val="22"/>
              </w:rPr>
            </w:pPr>
            <w:r w:rsidRPr="00406E1E">
              <w:rPr>
                <w:rFonts w:ascii="Arial" w:eastAsia="SimSun" w:hAnsi="Arial" w:cs="Arial"/>
                <w:color w:val="000000" w:themeColor="text1"/>
                <w:sz w:val="22"/>
                <w:szCs w:val="22"/>
              </w:rPr>
              <w:t>MODALIDADES SENSORIALES Y SUS RECEPTORES</w:t>
            </w: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Default="00F10B4B" w:rsidP="00223FE5">
            <w:pPr>
              <w:rPr>
                <w:rFonts w:ascii="Arial" w:eastAsia="SimSun" w:hAnsi="Arial" w:cs="Arial"/>
                <w:sz w:val="22"/>
                <w:szCs w:val="22"/>
              </w:rPr>
            </w:pPr>
          </w:p>
          <w:p w:rsidR="00F10B4B" w:rsidRPr="00223FE5" w:rsidRDefault="00F10B4B" w:rsidP="00C9616A">
            <w:pPr>
              <w:rPr>
                <w:rFonts w:ascii="Arial" w:eastAsia="SimSun" w:hAnsi="Arial" w:cs="Arial"/>
                <w:sz w:val="22"/>
                <w:szCs w:val="22"/>
              </w:rPr>
            </w:pPr>
          </w:p>
        </w:tc>
        <w:tc>
          <w:tcPr>
            <w:tcW w:w="2985" w:type="pct"/>
          </w:tcPr>
          <w:p w:rsidR="00F10B4B" w:rsidRDefault="00F10B4B" w:rsidP="00536BA2">
            <w:pPr>
              <w:tabs>
                <w:tab w:val="left" w:pos="375"/>
              </w:tabs>
              <w:jc w:val="both"/>
              <w:rPr>
                <w:rFonts w:ascii="Arial" w:eastAsia="SimSun" w:hAnsi="Arial" w:cs="Arial"/>
                <w:sz w:val="22"/>
                <w:szCs w:val="22"/>
                <w:lang w:val="es-MX"/>
              </w:rPr>
            </w:pPr>
          </w:p>
          <w:p w:rsidR="00F10B4B" w:rsidRPr="005D00DD" w:rsidRDefault="00F10B4B" w:rsidP="00CF2C2F">
            <w:pPr>
              <w:pStyle w:val="Prrafodelista"/>
              <w:numPr>
                <w:ilvl w:val="0"/>
                <w:numId w:val="16"/>
              </w:numPr>
              <w:tabs>
                <w:tab w:val="left" w:pos="375"/>
              </w:tabs>
              <w:jc w:val="both"/>
              <w:rPr>
                <w:rFonts w:ascii="Arial" w:eastAsia="SimSun" w:hAnsi="Arial" w:cs="Arial"/>
                <w:sz w:val="20"/>
                <w:szCs w:val="20"/>
                <w:lang w:val="es-MX"/>
              </w:rPr>
            </w:pPr>
            <w:r w:rsidRPr="005D00DD">
              <w:rPr>
                <w:rFonts w:ascii="Arial" w:eastAsia="SimSun" w:hAnsi="Arial" w:cs="Arial"/>
                <w:sz w:val="20"/>
                <w:szCs w:val="20"/>
                <w:lang w:val="es-MX"/>
              </w:rPr>
              <w:t xml:space="preserve">La sensación es la capacidad del organismo de responder a estímulos </w:t>
            </w:r>
          </w:p>
          <w:p w:rsidR="00F10B4B" w:rsidRDefault="00F10B4B" w:rsidP="00E35324">
            <w:pPr>
              <w:pStyle w:val="Prrafodelista"/>
              <w:numPr>
                <w:ilvl w:val="1"/>
                <w:numId w:val="16"/>
              </w:numPr>
              <w:tabs>
                <w:tab w:val="left" w:pos="375"/>
              </w:tabs>
              <w:jc w:val="both"/>
              <w:rPr>
                <w:rFonts w:ascii="Arial" w:eastAsia="SimSun" w:hAnsi="Arial" w:cs="Arial"/>
                <w:sz w:val="20"/>
                <w:szCs w:val="20"/>
                <w:lang w:val="es-MX"/>
              </w:rPr>
            </w:pPr>
            <w:r>
              <w:rPr>
                <w:rFonts w:ascii="Arial" w:eastAsia="SimSun" w:hAnsi="Arial" w:cs="Arial"/>
                <w:sz w:val="20"/>
                <w:szCs w:val="20"/>
                <w:lang w:val="es-MX"/>
              </w:rPr>
              <w:t>Sensación vs percepción</w:t>
            </w:r>
          </w:p>
          <w:p w:rsidR="00F10B4B" w:rsidRDefault="00F10B4B" w:rsidP="00E35324">
            <w:pPr>
              <w:pStyle w:val="Prrafodelista"/>
              <w:numPr>
                <w:ilvl w:val="1"/>
                <w:numId w:val="16"/>
              </w:numPr>
              <w:tabs>
                <w:tab w:val="left" w:pos="375"/>
              </w:tabs>
              <w:jc w:val="both"/>
              <w:rPr>
                <w:rFonts w:ascii="Arial" w:eastAsia="SimSun" w:hAnsi="Arial" w:cs="Arial"/>
                <w:sz w:val="20"/>
                <w:szCs w:val="20"/>
                <w:lang w:val="es-MX"/>
              </w:rPr>
            </w:pPr>
            <w:r>
              <w:rPr>
                <w:rFonts w:ascii="Arial" w:eastAsia="SimSun" w:hAnsi="Arial" w:cs="Arial"/>
                <w:sz w:val="20"/>
                <w:szCs w:val="20"/>
                <w:lang w:val="es-MX"/>
              </w:rPr>
              <w:t>Receptores sensitivos</w:t>
            </w:r>
          </w:p>
          <w:p w:rsidR="00F10B4B" w:rsidRDefault="00F10B4B" w:rsidP="00080E60">
            <w:pPr>
              <w:pStyle w:val="Prrafodelista"/>
              <w:numPr>
                <w:ilvl w:val="2"/>
                <w:numId w:val="16"/>
              </w:numPr>
              <w:tabs>
                <w:tab w:val="left" w:pos="375"/>
              </w:tabs>
              <w:jc w:val="both"/>
              <w:rPr>
                <w:rFonts w:ascii="Arial" w:eastAsia="SimSun" w:hAnsi="Arial" w:cs="Arial"/>
                <w:sz w:val="20"/>
                <w:szCs w:val="20"/>
                <w:lang w:val="es-MX"/>
              </w:rPr>
            </w:pPr>
            <w:r>
              <w:rPr>
                <w:rFonts w:ascii="Arial" w:eastAsia="SimSun" w:hAnsi="Arial" w:cs="Arial"/>
                <w:sz w:val="20"/>
                <w:szCs w:val="20"/>
                <w:lang w:val="es-MX"/>
              </w:rPr>
              <w:t>T</w:t>
            </w:r>
            <w:r w:rsidRPr="00E35324">
              <w:rPr>
                <w:rFonts w:ascii="Arial" w:eastAsia="SimSun" w:hAnsi="Arial" w:cs="Arial"/>
                <w:sz w:val="20"/>
                <w:szCs w:val="20"/>
                <w:lang w:val="es-MX"/>
              </w:rPr>
              <w:t>erminaciones libre</w:t>
            </w:r>
            <w:r>
              <w:rPr>
                <w:rFonts w:ascii="Arial" w:eastAsia="SimSun" w:hAnsi="Arial" w:cs="Arial"/>
                <w:sz w:val="20"/>
                <w:szCs w:val="20"/>
                <w:lang w:val="es-MX"/>
              </w:rPr>
              <w:t>s</w:t>
            </w:r>
          </w:p>
          <w:p w:rsidR="00F10B4B" w:rsidRDefault="00F10B4B" w:rsidP="00080E60">
            <w:pPr>
              <w:pStyle w:val="Prrafodelista"/>
              <w:numPr>
                <w:ilvl w:val="2"/>
                <w:numId w:val="16"/>
              </w:numPr>
              <w:tabs>
                <w:tab w:val="left" w:pos="375"/>
              </w:tabs>
              <w:jc w:val="both"/>
              <w:rPr>
                <w:rFonts w:ascii="Arial" w:eastAsia="SimSun" w:hAnsi="Arial" w:cs="Arial"/>
                <w:sz w:val="20"/>
                <w:szCs w:val="20"/>
                <w:lang w:val="es-MX"/>
              </w:rPr>
            </w:pPr>
            <w:r w:rsidRPr="00080E60">
              <w:rPr>
                <w:rFonts w:ascii="Arial" w:eastAsia="SimSun" w:hAnsi="Arial" w:cs="Arial"/>
                <w:sz w:val="20"/>
                <w:szCs w:val="20"/>
                <w:lang w:val="es-MX"/>
              </w:rPr>
              <w:t>Encapsuladas</w:t>
            </w:r>
          </w:p>
          <w:p w:rsidR="00F10B4B" w:rsidRDefault="00F10B4B" w:rsidP="00080E60">
            <w:pPr>
              <w:pStyle w:val="Prrafodelista"/>
              <w:numPr>
                <w:ilvl w:val="2"/>
                <w:numId w:val="16"/>
              </w:numPr>
              <w:tabs>
                <w:tab w:val="left" w:pos="375"/>
              </w:tabs>
              <w:jc w:val="both"/>
              <w:rPr>
                <w:rFonts w:ascii="Arial" w:eastAsia="SimSun" w:hAnsi="Arial" w:cs="Arial"/>
                <w:sz w:val="20"/>
                <w:szCs w:val="20"/>
                <w:lang w:val="es-MX"/>
              </w:rPr>
            </w:pPr>
            <w:r w:rsidRPr="00080E60">
              <w:rPr>
                <w:rFonts w:ascii="Arial" w:eastAsia="SimSun" w:hAnsi="Arial" w:cs="Arial"/>
                <w:sz w:val="20"/>
                <w:szCs w:val="20"/>
                <w:lang w:val="es-MX"/>
              </w:rPr>
              <w:t>Especializadas</w:t>
            </w:r>
          </w:p>
          <w:p w:rsidR="00F10B4B" w:rsidRDefault="00F10B4B" w:rsidP="00080E60">
            <w:pPr>
              <w:pStyle w:val="Prrafodelista"/>
              <w:numPr>
                <w:ilvl w:val="1"/>
                <w:numId w:val="16"/>
              </w:numPr>
              <w:tabs>
                <w:tab w:val="left" w:pos="375"/>
              </w:tabs>
              <w:jc w:val="both"/>
              <w:rPr>
                <w:rFonts w:ascii="Arial" w:eastAsia="SimSun" w:hAnsi="Arial" w:cs="Arial"/>
                <w:sz w:val="20"/>
                <w:szCs w:val="20"/>
                <w:lang w:val="es-MX"/>
              </w:rPr>
            </w:pPr>
            <w:r w:rsidRPr="00080E60">
              <w:rPr>
                <w:rFonts w:ascii="Arial" w:eastAsia="SimSun" w:hAnsi="Arial" w:cs="Arial"/>
                <w:sz w:val="20"/>
                <w:szCs w:val="20"/>
                <w:lang w:val="es-MX"/>
              </w:rPr>
              <w:t>Potencial receptor</w:t>
            </w:r>
            <w:r>
              <w:rPr>
                <w:rFonts w:ascii="Arial" w:eastAsia="SimSun" w:hAnsi="Arial" w:cs="Arial"/>
                <w:sz w:val="20"/>
                <w:szCs w:val="20"/>
                <w:lang w:val="es-MX"/>
              </w:rPr>
              <w:t xml:space="preserve"> o generador</w:t>
            </w:r>
          </w:p>
          <w:p w:rsidR="00F10B4B" w:rsidRDefault="00F10B4B" w:rsidP="00F10B4B">
            <w:pPr>
              <w:pStyle w:val="Prrafodelista"/>
              <w:tabs>
                <w:tab w:val="left" w:pos="375"/>
              </w:tabs>
              <w:ind w:left="1125"/>
              <w:jc w:val="both"/>
              <w:rPr>
                <w:rFonts w:ascii="Arial" w:eastAsia="SimSun" w:hAnsi="Arial" w:cs="Arial"/>
                <w:sz w:val="20"/>
                <w:szCs w:val="20"/>
                <w:lang w:val="es-MX"/>
              </w:rPr>
            </w:pPr>
            <w:r>
              <w:rPr>
                <w:rFonts w:ascii="Arial" w:eastAsia="SimSun" w:hAnsi="Arial" w:cs="Arial"/>
                <w:sz w:val="20"/>
                <w:szCs w:val="20"/>
                <w:lang w:val="es-MX"/>
              </w:rPr>
              <w:t xml:space="preserve">13.1. </w:t>
            </w:r>
            <w:r w:rsidR="005D00DD">
              <w:rPr>
                <w:rFonts w:ascii="Arial" w:eastAsia="SimSun" w:hAnsi="Arial" w:cs="Arial"/>
                <w:sz w:val="20"/>
                <w:szCs w:val="20"/>
                <w:lang w:val="es-MX"/>
              </w:rPr>
              <w:t>B</w:t>
            </w:r>
            <w:r>
              <w:rPr>
                <w:rFonts w:ascii="Arial" w:eastAsia="SimSun" w:hAnsi="Arial" w:cs="Arial"/>
                <w:sz w:val="20"/>
                <w:szCs w:val="20"/>
                <w:lang w:val="es-MX"/>
              </w:rPr>
              <w:t>ases moleculares</w:t>
            </w:r>
          </w:p>
          <w:p w:rsidR="00F10B4B" w:rsidRDefault="00F10B4B" w:rsidP="00080E60">
            <w:pPr>
              <w:pStyle w:val="Prrafodelista"/>
              <w:numPr>
                <w:ilvl w:val="1"/>
                <w:numId w:val="16"/>
              </w:numPr>
              <w:tabs>
                <w:tab w:val="left" w:pos="375"/>
              </w:tabs>
              <w:jc w:val="both"/>
              <w:rPr>
                <w:rFonts w:ascii="Arial" w:eastAsia="SimSun" w:hAnsi="Arial" w:cs="Arial"/>
                <w:sz w:val="20"/>
                <w:szCs w:val="20"/>
                <w:lang w:val="es-MX"/>
              </w:rPr>
            </w:pPr>
            <w:r w:rsidRPr="00080E60">
              <w:rPr>
                <w:rFonts w:ascii="Arial" w:eastAsia="SimSun" w:hAnsi="Arial" w:cs="Arial"/>
                <w:sz w:val="20"/>
                <w:szCs w:val="20"/>
                <w:lang w:val="es-MX"/>
              </w:rPr>
              <w:t>Codificación sensorial</w:t>
            </w:r>
          </w:p>
          <w:p w:rsidR="00F10B4B" w:rsidRDefault="00F10B4B" w:rsidP="00107707">
            <w:pPr>
              <w:pStyle w:val="Prrafodelista"/>
              <w:numPr>
                <w:ilvl w:val="2"/>
                <w:numId w:val="16"/>
              </w:numPr>
              <w:tabs>
                <w:tab w:val="left" w:pos="375"/>
              </w:tabs>
              <w:jc w:val="both"/>
              <w:rPr>
                <w:rFonts w:ascii="Arial" w:eastAsia="SimSun" w:hAnsi="Arial" w:cs="Arial"/>
                <w:sz w:val="20"/>
                <w:szCs w:val="20"/>
                <w:lang w:val="es-MX"/>
              </w:rPr>
            </w:pPr>
            <w:r w:rsidRPr="00080E60">
              <w:rPr>
                <w:rFonts w:ascii="Arial" w:eastAsia="SimSun" w:hAnsi="Arial" w:cs="Arial"/>
                <w:sz w:val="20"/>
                <w:szCs w:val="20"/>
                <w:lang w:val="es-MX"/>
              </w:rPr>
              <w:t xml:space="preserve">Los estímulos tienen cuatro atributos </w:t>
            </w:r>
          </w:p>
          <w:p w:rsidR="00F10B4B" w:rsidRDefault="00F10B4B" w:rsidP="001861AB">
            <w:pPr>
              <w:pStyle w:val="Prrafodelista"/>
              <w:numPr>
                <w:ilvl w:val="2"/>
                <w:numId w:val="16"/>
              </w:numPr>
              <w:tabs>
                <w:tab w:val="left" w:pos="375"/>
              </w:tabs>
              <w:jc w:val="both"/>
              <w:rPr>
                <w:rFonts w:ascii="Arial" w:eastAsia="SimSun" w:hAnsi="Arial" w:cs="Arial"/>
                <w:sz w:val="20"/>
                <w:szCs w:val="20"/>
                <w:lang w:val="es-MX"/>
              </w:rPr>
            </w:pPr>
            <w:r>
              <w:rPr>
                <w:rFonts w:ascii="Arial" w:eastAsia="SimSun" w:hAnsi="Arial" w:cs="Arial"/>
                <w:sz w:val="20"/>
                <w:szCs w:val="20"/>
                <w:lang w:val="es-MX"/>
              </w:rPr>
              <w:t>Modalidad</w:t>
            </w:r>
          </w:p>
          <w:p w:rsidR="00F10B4B" w:rsidRDefault="00F10B4B" w:rsidP="001861AB">
            <w:pPr>
              <w:pStyle w:val="Prrafodelista"/>
              <w:numPr>
                <w:ilvl w:val="2"/>
                <w:numId w:val="16"/>
              </w:numPr>
              <w:tabs>
                <w:tab w:val="left" w:pos="375"/>
              </w:tabs>
              <w:jc w:val="both"/>
              <w:rPr>
                <w:rFonts w:ascii="Arial" w:eastAsia="SimSun" w:hAnsi="Arial" w:cs="Arial"/>
                <w:sz w:val="20"/>
                <w:szCs w:val="20"/>
                <w:lang w:val="es-MX"/>
              </w:rPr>
            </w:pPr>
            <w:r w:rsidRPr="00107707">
              <w:rPr>
                <w:rFonts w:ascii="Arial" w:eastAsia="SimSun" w:hAnsi="Arial" w:cs="Arial"/>
                <w:sz w:val="20"/>
                <w:szCs w:val="20"/>
                <w:lang w:val="es-MX"/>
              </w:rPr>
              <w:t>Localización</w:t>
            </w:r>
          </w:p>
          <w:p w:rsidR="00F10B4B" w:rsidRDefault="00F10B4B" w:rsidP="001861AB">
            <w:pPr>
              <w:pStyle w:val="Prrafodelista"/>
              <w:numPr>
                <w:ilvl w:val="2"/>
                <w:numId w:val="16"/>
              </w:numPr>
              <w:tabs>
                <w:tab w:val="left" w:pos="375"/>
              </w:tabs>
              <w:jc w:val="both"/>
              <w:rPr>
                <w:rFonts w:ascii="Arial" w:eastAsia="SimSun" w:hAnsi="Arial" w:cs="Arial"/>
                <w:sz w:val="20"/>
                <w:szCs w:val="20"/>
                <w:lang w:val="es-MX"/>
              </w:rPr>
            </w:pPr>
            <w:r w:rsidRPr="00107707">
              <w:rPr>
                <w:rFonts w:ascii="Arial" w:eastAsia="SimSun" w:hAnsi="Arial" w:cs="Arial"/>
                <w:sz w:val="20"/>
                <w:szCs w:val="20"/>
                <w:lang w:val="es-MX"/>
              </w:rPr>
              <w:t>Intensidad</w:t>
            </w:r>
          </w:p>
          <w:p w:rsidR="00F10B4B" w:rsidRDefault="00F10B4B" w:rsidP="001861AB">
            <w:pPr>
              <w:pStyle w:val="Prrafodelista"/>
              <w:numPr>
                <w:ilvl w:val="2"/>
                <w:numId w:val="16"/>
              </w:numPr>
              <w:tabs>
                <w:tab w:val="left" w:pos="375"/>
              </w:tabs>
              <w:jc w:val="both"/>
              <w:rPr>
                <w:rFonts w:ascii="Arial" w:eastAsia="SimSun" w:hAnsi="Arial" w:cs="Arial"/>
                <w:sz w:val="20"/>
                <w:szCs w:val="20"/>
                <w:lang w:val="es-MX"/>
              </w:rPr>
            </w:pPr>
            <w:r w:rsidRPr="00107707">
              <w:rPr>
                <w:rFonts w:ascii="Arial" w:eastAsia="SimSun" w:hAnsi="Arial" w:cs="Arial"/>
                <w:sz w:val="20"/>
                <w:szCs w:val="20"/>
                <w:lang w:val="es-MX"/>
              </w:rPr>
              <w:t>Duración</w:t>
            </w:r>
          </w:p>
          <w:p w:rsidR="00F10B4B" w:rsidRDefault="00F10B4B" w:rsidP="00F10B4B">
            <w:pPr>
              <w:pStyle w:val="Prrafodelista"/>
              <w:numPr>
                <w:ilvl w:val="1"/>
                <w:numId w:val="16"/>
              </w:numPr>
              <w:tabs>
                <w:tab w:val="left" w:pos="375"/>
              </w:tabs>
              <w:jc w:val="both"/>
              <w:rPr>
                <w:rFonts w:ascii="Arial" w:eastAsia="SimSun" w:hAnsi="Arial" w:cs="Arial"/>
                <w:sz w:val="20"/>
                <w:szCs w:val="20"/>
                <w:lang w:val="es-MX"/>
              </w:rPr>
            </w:pPr>
            <w:r>
              <w:rPr>
                <w:rFonts w:ascii="Arial" w:eastAsia="SimSun" w:hAnsi="Arial" w:cs="Arial"/>
                <w:sz w:val="20"/>
                <w:szCs w:val="20"/>
                <w:lang w:val="es-MX"/>
              </w:rPr>
              <w:t>Receptores fásicos</w:t>
            </w:r>
          </w:p>
          <w:p w:rsidR="00F10B4B" w:rsidRPr="00F10B4B" w:rsidRDefault="00F10B4B" w:rsidP="00F10B4B">
            <w:pPr>
              <w:pStyle w:val="Prrafodelista"/>
              <w:numPr>
                <w:ilvl w:val="1"/>
                <w:numId w:val="16"/>
              </w:numPr>
              <w:tabs>
                <w:tab w:val="left" w:pos="375"/>
              </w:tabs>
              <w:jc w:val="both"/>
              <w:rPr>
                <w:rFonts w:ascii="Arial" w:eastAsia="SimSun" w:hAnsi="Arial" w:cs="Arial"/>
                <w:sz w:val="20"/>
                <w:szCs w:val="20"/>
                <w:lang w:val="es-MX"/>
              </w:rPr>
            </w:pPr>
            <w:r>
              <w:rPr>
                <w:rFonts w:ascii="Arial" w:eastAsia="SimSun" w:hAnsi="Arial" w:cs="Arial"/>
                <w:sz w:val="20"/>
                <w:szCs w:val="20"/>
                <w:lang w:val="es-MX"/>
              </w:rPr>
              <w:t>Receptores tónicos</w:t>
            </w:r>
          </w:p>
          <w:p w:rsidR="00F10B4B" w:rsidRDefault="00F10B4B" w:rsidP="001861AB">
            <w:pPr>
              <w:pStyle w:val="Prrafodelista"/>
              <w:numPr>
                <w:ilvl w:val="1"/>
                <w:numId w:val="16"/>
              </w:numPr>
              <w:tabs>
                <w:tab w:val="left" w:pos="375"/>
              </w:tabs>
              <w:jc w:val="both"/>
              <w:rPr>
                <w:rFonts w:ascii="Arial" w:eastAsia="SimSun" w:hAnsi="Arial" w:cs="Arial"/>
                <w:sz w:val="20"/>
                <w:szCs w:val="20"/>
                <w:lang w:val="es-MX"/>
              </w:rPr>
            </w:pPr>
            <w:r>
              <w:rPr>
                <w:rFonts w:ascii="Arial" w:eastAsia="SimSun" w:hAnsi="Arial" w:cs="Arial"/>
                <w:sz w:val="20"/>
                <w:szCs w:val="20"/>
                <w:lang w:val="es-MX"/>
              </w:rPr>
              <w:t>C</w:t>
            </w:r>
            <w:r w:rsidRPr="00F10B4B">
              <w:rPr>
                <w:rFonts w:ascii="Arial" w:eastAsia="SimSun" w:hAnsi="Arial" w:cs="Arial"/>
                <w:sz w:val="20"/>
                <w:szCs w:val="20"/>
                <w:lang w:val="es-MX"/>
              </w:rPr>
              <w:t>ampo receptivo</w:t>
            </w:r>
          </w:p>
          <w:p w:rsidR="00F10B4B" w:rsidRDefault="00F10B4B" w:rsidP="001861AB">
            <w:pPr>
              <w:pStyle w:val="Prrafodelista"/>
              <w:numPr>
                <w:ilvl w:val="1"/>
                <w:numId w:val="16"/>
              </w:numPr>
              <w:tabs>
                <w:tab w:val="left" w:pos="375"/>
              </w:tabs>
              <w:jc w:val="both"/>
              <w:rPr>
                <w:rFonts w:ascii="Arial" w:eastAsia="SimSun" w:hAnsi="Arial" w:cs="Arial"/>
                <w:sz w:val="20"/>
                <w:szCs w:val="20"/>
                <w:lang w:val="es-MX"/>
              </w:rPr>
            </w:pPr>
            <w:r>
              <w:rPr>
                <w:rFonts w:ascii="Arial" w:eastAsia="SimSun" w:hAnsi="Arial" w:cs="Arial"/>
                <w:sz w:val="20"/>
                <w:szCs w:val="20"/>
                <w:lang w:val="es-MX"/>
              </w:rPr>
              <w:t>Agudeza táctil</w:t>
            </w:r>
          </w:p>
          <w:p w:rsidR="00F10B4B" w:rsidRDefault="00F10B4B" w:rsidP="001861AB">
            <w:pPr>
              <w:pStyle w:val="Prrafodelista"/>
              <w:numPr>
                <w:ilvl w:val="1"/>
                <w:numId w:val="16"/>
              </w:numPr>
              <w:tabs>
                <w:tab w:val="left" w:pos="375"/>
              </w:tabs>
              <w:jc w:val="both"/>
              <w:rPr>
                <w:rFonts w:ascii="Arial" w:eastAsia="SimSun" w:hAnsi="Arial" w:cs="Arial"/>
                <w:sz w:val="20"/>
                <w:szCs w:val="20"/>
                <w:lang w:val="es-MX"/>
              </w:rPr>
            </w:pPr>
            <w:r>
              <w:rPr>
                <w:rFonts w:ascii="Arial" w:eastAsia="SimSun" w:hAnsi="Arial" w:cs="Arial"/>
                <w:sz w:val="20"/>
                <w:szCs w:val="20"/>
                <w:lang w:val="es-MX"/>
              </w:rPr>
              <w:t>Discriminación entre dos puntos</w:t>
            </w:r>
          </w:p>
          <w:p w:rsidR="00F10B4B" w:rsidRDefault="00F10B4B" w:rsidP="001861AB">
            <w:pPr>
              <w:pStyle w:val="Prrafodelista"/>
              <w:numPr>
                <w:ilvl w:val="1"/>
                <w:numId w:val="16"/>
              </w:numPr>
              <w:tabs>
                <w:tab w:val="left" w:pos="375"/>
              </w:tabs>
              <w:jc w:val="both"/>
              <w:rPr>
                <w:rFonts w:ascii="Arial" w:eastAsia="SimSun" w:hAnsi="Arial" w:cs="Arial"/>
                <w:sz w:val="20"/>
                <w:szCs w:val="20"/>
                <w:lang w:val="es-MX"/>
              </w:rPr>
            </w:pPr>
            <w:r>
              <w:rPr>
                <w:rFonts w:ascii="Arial" w:eastAsia="SimSun" w:hAnsi="Arial" w:cs="Arial"/>
                <w:sz w:val="20"/>
                <w:szCs w:val="20"/>
                <w:lang w:val="es-MX"/>
              </w:rPr>
              <w:t>Inhibición lateral</w:t>
            </w:r>
          </w:p>
          <w:p w:rsidR="00F10B4B" w:rsidRDefault="00F10B4B" w:rsidP="001861AB">
            <w:pPr>
              <w:pStyle w:val="Prrafodelista"/>
              <w:numPr>
                <w:ilvl w:val="1"/>
                <w:numId w:val="16"/>
              </w:numPr>
              <w:tabs>
                <w:tab w:val="left" w:pos="375"/>
              </w:tabs>
              <w:jc w:val="both"/>
              <w:rPr>
                <w:rFonts w:ascii="Arial" w:eastAsia="SimSun" w:hAnsi="Arial" w:cs="Arial"/>
                <w:sz w:val="20"/>
                <w:szCs w:val="20"/>
                <w:lang w:val="es-MX"/>
              </w:rPr>
            </w:pPr>
            <w:r>
              <w:rPr>
                <w:rFonts w:ascii="Arial" w:eastAsia="SimSun" w:hAnsi="Arial" w:cs="Arial"/>
                <w:sz w:val="20"/>
                <w:szCs w:val="20"/>
                <w:lang w:val="es-MX"/>
              </w:rPr>
              <w:t xml:space="preserve">Definición de </w:t>
            </w:r>
            <w:r w:rsidR="005D00DD">
              <w:rPr>
                <w:rFonts w:ascii="Arial" w:eastAsia="SimSun" w:hAnsi="Arial" w:cs="Arial"/>
                <w:sz w:val="20"/>
                <w:szCs w:val="20"/>
                <w:lang w:val="es-MX"/>
              </w:rPr>
              <w:t>dermatoma</w:t>
            </w:r>
          </w:p>
          <w:p w:rsidR="00F10B4B" w:rsidRDefault="00F10B4B" w:rsidP="001861AB">
            <w:pPr>
              <w:pStyle w:val="Prrafodelista"/>
              <w:numPr>
                <w:ilvl w:val="1"/>
                <w:numId w:val="16"/>
              </w:numPr>
              <w:tabs>
                <w:tab w:val="left" w:pos="375"/>
              </w:tabs>
              <w:jc w:val="both"/>
              <w:rPr>
                <w:rFonts w:ascii="Arial" w:eastAsia="SimSun" w:hAnsi="Arial" w:cs="Arial"/>
                <w:sz w:val="20"/>
                <w:szCs w:val="20"/>
                <w:lang w:val="es-MX"/>
              </w:rPr>
            </w:pPr>
            <w:r w:rsidRPr="00F10B4B">
              <w:rPr>
                <w:rFonts w:ascii="Arial" w:eastAsia="SimSun" w:hAnsi="Arial" w:cs="Arial"/>
                <w:sz w:val="20"/>
                <w:szCs w:val="20"/>
                <w:lang w:val="es-MX"/>
              </w:rPr>
              <w:t>Tacto y Presión</w:t>
            </w:r>
          </w:p>
          <w:p w:rsidR="00F10B4B" w:rsidRDefault="00F10B4B" w:rsidP="001861AB">
            <w:pPr>
              <w:pStyle w:val="Prrafodelista"/>
              <w:numPr>
                <w:ilvl w:val="2"/>
                <w:numId w:val="16"/>
              </w:numPr>
              <w:tabs>
                <w:tab w:val="left" w:pos="375"/>
              </w:tabs>
              <w:jc w:val="both"/>
              <w:rPr>
                <w:rFonts w:ascii="Arial" w:eastAsia="SimSun" w:hAnsi="Arial" w:cs="Arial"/>
                <w:sz w:val="20"/>
                <w:szCs w:val="20"/>
                <w:lang w:val="es-MX"/>
              </w:rPr>
            </w:pPr>
            <w:r w:rsidRPr="00F10B4B">
              <w:rPr>
                <w:rFonts w:ascii="Arial" w:eastAsia="SimSun" w:hAnsi="Arial" w:cs="Arial"/>
                <w:sz w:val="20"/>
                <w:szCs w:val="20"/>
                <w:lang w:val="es-MX"/>
              </w:rPr>
              <w:t>Mecanoreceptores</w:t>
            </w:r>
          </w:p>
          <w:p w:rsidR="00F10B4B" w:rsidRDefault="00F10B4B" w:rsidP="001861AB">
            <w:pPr>
              <w:pStyle w:val="Prrafodelista"/>
              <w:numPr>
                <w:ilvl w:val="2"/>
                <w:numId w:val="16"/>
              </w:numPr>
              <w:tabs>
                <w:tab w:val="left" w:pos="375"/>
              </w:tabs>
              <w:jc w:val="both"/>
              <w:rPr>
                <w:rFonts w:ascii="Arial" w:eastAsia="SimSun" w:hAnsi="Arial" w:cs="Arial"/>
                <w:sz w:val="20"/>
                <w:szCs w:val="20"/>
                <w:lang w:val="es-MX"/>
              </w:rPr>
            </w:pPr>
            <w:r>
              <w:rPr>
                <w:rFonts w:ascii="Arial" w:eastAsia="SimSun" w:hAnsi="Arial" w:cs="Arial"/>
                <w:sz w:val="20"/>
                <w:szCs w:val="20"/>
                <w:lang w:val="es-MX"/>
              </w:rPr>
              <w:t>Corpúsculos de Meissner</w:t>
            </w:r>
          </w:p>
          <w:p w:rsidR="00F10B4B" w:rsidRDefault="00F10B4B" w:rsidP="001861AB">
            <w:pPr>
              <w:pStyle w:val="Prrafodelista"/>
              <w:numPr>
                <w:ilvl w:val="2"/>
                <w:numId w:val="16"/>
              </w:numPr>
              <w:tabs>
                <w:tab w:val="left" w:pos="375"/>
              </w:tabs>
              <w:jc w:val="both"/>
              <w:rPr>
                <w:rFonts w:ascii="Arial" w:eastAsia="SimSun" w:hAnsi="Arial" w:cs="Arial"/>
                <w:sz w:val="20"/>
                <w:szCs w:val="20"/>
                <w:lang w:val="es-MX"/>
              </w:rPr>
            </w:pPr>
            <w:r w:rsidRPr="00F10B4B">
              <w:rPr>
                <w:rFonts w:ascii="Arial" w:eastAsia="SimSun" w:hAnsi="Arial" w:cs="Arial"/>
                <w:sz w:val="20"/>
                <w:szCs w:val="20"/>
                <w:lang w:val="es-MX"/>
              </w:rPr>
              <w:t>Células de Merkel</w:t>
            </w:r>
          </w:p>
          <w:p w:rsidR="00F10B4B" w:rsidRDefault="00F10B4B" w:rsidP="001861AB">
            <w:pPr>
              <w:pStyle w:val="Prrafodelista"/>
              <w:numPr>
                <w:ilvl w:val="2"/>
                <w:numId w:val="16"/>
              </w:numPr>
              <w:tabs>
                <w:tab w:val="left" w:pos="375"/>
              </w:tabs>
              <w:jc w:val="both"/>
              <w:rPr>
                <w:rFonts w:ascii="Arial" w:eastAsia="SimSun" w:hAnsi="Arial" w:cs="Arial"/>
                <w:sz w:val="20"/>
                <w:szCs w:val="20"/>
                <w:lang w:val="es-MX"/>
              </w:rPr>
            </w:pPr>
            <w:r w:rsidRPr="00F10B4B">
              <w:rPr>
                <w:rFonts w:ascii="Arial" w:eastAsia="SimSun" w:hAnsi="Arial" w:cs="Arial"/>
                <w:sz w:val="20"/>
                <w:szCs w:val="20"/>
                <w:lang w:val="es-MX"/>
              </w:rPr>
              <w:t>Corpúsculos de Ruffini</w:t>
            </w:r>
          </w:p>
          <w:p w:rsidR="00F10B4B" w:rsidRDefault="00F10B4B" w:rsidP="001861AB">
            <w:pPr>
              <w:pStyle w:val="Prrafodelista"/>
              <w:numPr>
                <w:ilvl w:val="2"/>
                <w:numId w:val="16"/>
              </w:numPr>
              <w:tabs>
                <w:tab w:val="left" w:pos="375"/>
              </w:tabs>
              <w:jc w:val="both"/>
              <w:rPr>
                <w:rFonts w:ascii="Arial" w:eastAsia="SimSun" w:hAnsi="Arial" w:cs="Arial"/>
                <w:sz w:val="20"/>
                <w:szCs w:val="20"/>
                <w:lang w:val="es-MX"/>
              </w:rPr>
            </w:pPr>
            <w:r>
              <w:rPr>
                <w:rFonts w:ascii="Arial" w:eastAsia="SimSun" w:hAnsi="Arial" w:cs="Arial"/>
                <w:sz w:val="20"/>
                <w:szCs w:val="20"/>
                <w:lang w:val="es-MX"/>
              </w:rPr>
              <w:t>Corpúsculos de Pa</w:t>
            </w:r>
            <w:r w:rsidRPr="00F10B4B">
              <w:rPr>
                <w:rFonts w:ascii="Arial" w:eastAsia="SimSun" w:hAnsi="Arial" w:cs="Arial"/>
                <w:sz w:val="20"/>
                <w:szCs w:val="20"/>
                <w:lang w:val="es-MX"/>
              </w:rPr>
              <w:t>cini</w:t>
            </w:r>
          </w:p>
          <w:p w:rsidR="00F10B4B" w:rsidRDefault="00F10B4B" w:rsidP="001861AB">
            <w:pPr>
              <w:pStyle w:val="Prrafodelista"/>
              <w:numPr>
                <w:ilvl w:val="1"/>
                <w:numId w:val="16"/>
              </w:numPr>
              <w:tabs>
                <w:tab w:val="left" w:pos="375"/>
              </w:tabs>
              <w:jc w:val="both"/>
              <w:rPr>
                <w:rFonts w:ascii="Arial" w:eastAsia="SimSun" w:hAnsi="Arial" w:cs="Arial"/>
                <w:sz w:val="20"/>
                <w:szCs w:val="20"/>
                <w:lang w:val="es-MX"/>
              </w:rPr>
            </w:pPr>
            <w:r w:rsidRPr="00F10B4B">
              <w:rPr>
                <w:rFonts w:ascii="Arial" w:eastAsia="SimSun" w:hAnsi="Arial" w:cs="Arial"/>
                <w:sz w:val="20"/>
                <w:szCs w:val="20"/>
                <w:lang w:val="es-MX"/>
              </w:rPr>
              <w:t>Nervios sensitivos</w:t>
            </w:r>
          </w:p>
          <w:p w:rsidR="00F10B4B" w:rsidRDefault="00F10B4B" w:rsidP="001861AB">
            <w:pPr>
              <w:pStyle w:val="Prrafodelista"/>
              <w:numPr>
                <w:ilvl w:val="2"/>
                <w:numId w:val="16"/>
              </w:numPr>
              <w:tabs>
                <w:tab w:val="left" w:pos="375"/>
              </w:tabs>
              <w:jc w:val="both"/>
              <w:rPr>
                <w:rFonts w:ascii="Arial" w:eastAsia="SimSun" w:hAnsi="Arial" w:cs="Arial"/>
                <w:sz w:val="20"/>
                <w:szCs w:val="20"/>
                <w:lang w:val="es-MX"/>
              </w:rPr>
            </w:pPr>
            <w:r w:rsidRPr="00F10B4B">
              <w:rPr>
                <w:rFonts w:ascii="Arial" w:eastAsia="SimSun" w:hAnsi="Arial" w:cs="Arial"/>
                <w:sz w:val="20"/>
                <w:szCs w:val="20"/>
                <w:lang w:val="es-MX"/>
              </w:rPr>
              <w:t xml:space="preserve">Fibras mielinizadas </w:t>
            </w:r>
            <w:proofErr w:type="spellStart"/>
            <w:r w:rsidRPr="00F10B4B">
              <w:rPr>
                <w:rFonts w:ascii="Arial" w:eastAsia="SimSun" w:hAnsi="Arial" w:cs="Arial"/>
                <w:sz w:val="20"/>
                <w:szCs w:val="20"/>
                <w:lang w:val="es-MX"/>
              </w:rPr>
              <w:t>Aα</w:t>
            </w:r>
            <w:proofErr w:type="spellEnd"/>
            <w:r w:rsidRPr="00F10B4B">
              <w:rPr>
                <w:rFonts w:ascii="Arial" w:eastAsia="SimSun" w:hAnsi="Arial" w:cs="Arial"/>
                <w:sz w:val="20"/>
                <w:szCs w:val="20"/>
                <w:lang w:val="es-MX"/>
              </w:rPr>
              <w:t xml:space="preserve"> y </w:t>
            </w:r>
            <w:proofErr w:type="spellStart"/>
            <w:r w:rsidRPr="00F10B4B">
              <w:rPr>
                <w:rFonts w:ascii="Arial" w:eastAsia="SimSun" w:hAnsi="Arial" w:cs="Arial"/>
                <w:sz w:val="20"/>
                <w:szCs w:val="20"/>
                <w:lang w:val="es-MX"/>
              </w:rPr>
              <w:t>Aβ</w:t>
            </w:r>
            <w:proofErr w:type="spellEnd"/>
          </w:p>
          <w:p w:rsidR="00F10B4B" w:rsidRDefault="00F10B4B" w:rsidP="001861AB">
            <w:pPr>
              <w:pStyle w:val="Prrafodelista"/>
              <w:numPr>
                <w:ilvl w:val="2"/>
                <w:numId w:val="16"/>
              </w:numPr>
              <w:tabs>
                <w:tab w:val="left" w:pos="375"/>
              </w:tabs>
              <w:jc w:val="both"/>
              <w:rPr>
                <w:rFonts w:ascii="Arial" w:eastAsia="SimSun" w:hAnsi="Arial" w:cs="Arial"/>
                <w:sz w:val="20"/>
                <w:szCs w:val="20"/>
                <w:lang w:val="es-MX"/>
              </w:rPr>
            </w:pPr>
            <w:r w:rsidRPr="00F10B4B">
              <w:rPr>
                <w:rFonts w:ascii="Arial" w:eastAsia="SimSun" w:hAnsi="Arial" w:cs="Arial"/>
                <w:sz w:val="20"/>
                <w:szCs w:val="20"/>
                <w:lang w:val="es-MX"/>
              </w:rPr>
              <w:t>Temperatura</w:t>
            </w:r>
          </w:p>
          <w:p w:rsidR="00F10B4B" w:rsidRDefault="00F10B4B" w:rsidP="001861AB">
            <w:pPr>
              <w:pStyle w:val="Prrafodelista"/>
              <w:numPr>
                <w:ilvl w:val="2"/>
                <w:numId w:val="16"/>
              </w:numPr>
              <w:tabs>
                <w:tab w:val="left" w:pos="375"/>
              </w:tabs>
              <w:jc w:val="both"/>
              <w:rPr>
                <w:rFonts w:ascii="Arial" w:eastAsia="SimSun" w:hAnsi="Arial" w:cs="Arial"/>
                <w:sz w:val="20"/>
                <w:szCs w:val="20"/>
                <w:lang w:val="es-MX"/>
              </w:rPr>
            </w:pPr>
            <w:r w:rsidRPr="00F10B4B">
              <w:rPr>
                <w:rFonts w:ascii="Arial" w:eastAsia="SimSun" w:hAnsi="Arial" w:cs="Arial"/>
                <w:sz w:val="20"/>
                <w:szCs w:val="20"/>
                <w:lang w:val="es-MX"/>
              </w:rPr>
              <w:t>Receptores al frío y al calor inocuo</w:t>
            </w:r>
          </w:p>
          <w:p w:rsidR="00AC1DA8" w:rsidRPr="00AC1DA8" w:rsidRDefault="00F10B4B" w:rsidP="00AC1DA8">
            <w:pPr>
              <w:pStyle w:val="Prrafodelista"/>
              <w:numPr>
                <w:ilvl w:val="2"/>
                <w:numId w:val="16"/>
              </w:numPr>
              <w:tabs>
                <w:tab w:val="left" w:pos="375"/>
              </w:tabs>
              <w:jc w:val="both"/>
              <w:rPr>
                <w:rFonts w:ascii="Arial" w:eastAsia="SimSun" w:hAnsi="Arial" w:cs="Arial"/>
                <w:sz w:val="20"/>
                <w:szCs w:val="20"/>
                <w:lang w:val="es-MX"/>
              </w:rPr>
            </w:pPr>
            <w:r w:rsidRPr="00F10B4B">
              <w:rPr>
                <w:rFonts w:ascii="Arial" w:eastAsia="SimSun" w:hAnsi="Arial" w:cs="Arial"/>
                <w:sz w:val="20"/>
                <w:szCs w:val="20"/>
                <w:lang w:val="es-MX"/>
              </w:rPr>
              <w:t xml:space="preserve">Fibras </w:t>
            </w:r>
            <w:proofErr w:type="spellStart"/>
            <w:r w:rsidRPr="00F10B4B">
              <w:rPr>
                <w:rFonts w:ascii="Arial" w:eastAsia="SimSun" w:hAnsi="Arial" w:cs="Arial"/>
                <w:sz w:val="20"/>
                <w:szCs w:val="20"/>
                <w:lang w:val="es-MX"/>
              </w:rPr>
              <w:t>Aδ</w:t>
            </w:r>
            <w:proofErr w:type="spellEnd"/>
            <w:r w:rsidRPr="00F10B4B">
              <w:rPr>
                <w:rFonts w:ascii="Arial" w:eastAsia="SimSun" w:hAnsi="Arial" w:cs="Arial"/>
                <w:sz w:val="20"/>
                <w:szCs w:val="20"/>
                <w:lang w:val="es-MX"/>
              </w:rPr>
              <w:t xml:space="preserve"> y C</w:t>
            </w:r>
          </w:p>
        </w:tc>
        <w:tc>
          <w:tcPr>
            <w:tcW w:w="849" w:type="pct"/>
            <w:vMerge/>
          </w:tcPr>
          <w:p w:rsidR="00F10B4B" w:rsidRPr="003567A6" w:rsidRDefault="00F10B4B" w:rsidP="005A1949">
            <w:pPr>
              <w:jc w:val="center"/>
              <w:rPr>
                <w:rFonts w:ascii="Arial" w:eastAsia="SimSun" w:hAnsi="Arial" w:cs="Arial"/>
                <w:color w:val="808080"/>
                <w:sz w:val="22"/>
                <w:szCs w:val="22"/>
              </w:rPr>
            </w:pPr>
          </w:p>
        </w:tc>
      </w:tr>
      <w:tr w:rsidR="00A45405" w:rsidRPr="006D348C" w:rsidTr="00406E1E">
        <w:trPr>
          <w:trHeight w:val="85"/>
        </w:trPr>
        <w:tc>
          <w:tcPr>
            <w:tcW w:w="1166" w:type="pct"/>
          </w:tcPr>
          <w:p w:rsidR="00A45405" w:rsidRDefault="00A45405" w:rsidP="00B30BB0">
            <w:pPr>
              <w:rPr>
                <w:rFonts w:ascii="Arial" w:eastAsia="SimSun" w:hAnsi="Arial" w:cs="Arial"/>
                <w:sz w:val="22"/>
                <w:szCs w:val="22"/>
              </w:rPr>
            </w:pPr>
          </w:p>
          <w:p w:rsidR="00A45405" w:rsidRPr="00406E1E" w:rsidRDefault="00A45405" w:rsidP="00B30BB0">
            <w:pPr>
              <w:rPr>
                <w:rFonts w:ascii="Arial" w:eastAsia="SimSun" w:hAnsi="Arial" w:cs="Arial"/>
                <w:b/>
                <w:color w:val="000000" w:themeColor="text1"/>
                <w:sz w:val="22"/>
                <w:szCs w:val="22"/>
              </w:rPr>
            </w:pPr>
            <w:r w:rsidRPr="00406E1E">
              <w:rPr>
                <w:rFonts w:ascii="Arial" w:eastAsia="SimSun" w:hAnsi="Arial" w:cs="Arial"/>
                <w:b/>
                <w:color w:val="000000" w:themeColor="text1"/>
                <w:sz w:val="22"/>
                <w:szCs w:val="22"/>
              </w:rPr>
              <w:t>UNIDAD VI</w:t>
            </w:r>
          </w:p>
          <w:p w:rsidR="00A45405" w:rsidRPr="00406E1E" w:rsidRDefault="00A45405" w:rsidP="00B30BB0">
            <w:pPr>
              <w:rPr>
                <w:rFonts w:ascii="Arial" w:eastAsia="SimSun" w:hAnsi="Arial" w:cs="Arial"/>
                <w:color w:val="000000" w:themeColor="text1"/>
                <w:sz w:val="22"/>
                <w:szCs w:val="22"/>
              </w:rPr>
            </w:pPr>
            <w:r w:rsidRPr="00406E1E">
              <w:rPr>
                <w:rFonts w:ascii="Arial" w:eastAsia="SimSun" w:hAnsi="Arial" w:cs="Arial"/>
                <w:color w:val="000000" w:themeColor="text1"/>
                <w:sz w:val="22"/>
                <w:szCs w:val="22"/>
              </w:rPr>
              <w:t>SENSIBLIDAD SOMÁTICA Y VISCERAL</w:t>
            </w:r>
          </w:p>
          <w:p w:rsidR="00A45405" w:rsidRDefault="00A45405" w:rsidP="00352B60">
            <w:pPr>
              <w:pStyle w:val="Prrafodelista"/>
              <w:ind w:left="313"/>
              <w:rPr>
                <w:rFonts w:ascii="Arial" w:eastAsia="SimSun" w:hAnsi="Arial" w:cs="Arial"/>
                <w:sz w:val="22"/>
                <w:szCs w:val="22"/>
              </w:rPr>
            </w:pPr>
          </w:p>
          <w:p w:rsidR="00A45405" w:rsidRPr="00B06BCE" w:rsidRDefault="00A45405" w:rsidP="00B30BB0">
            <w:pPr>
              <w:rPr>
                <w:rFonts w:ascii="Arial" w:eastAsia="SimSun" w:hAnsi="Arial" w:cs="Arial"/>
                <w:sz w:val="22"/>
                <w:szCs w:val="22"/>
              </w:rPr>
            </w:pPr>
          </w:p>
        </w:tc>
        <w:tc>
          <w:tcPr>
            <w:tcW w:w="2985" w:type="pct"/>
          </w:tcPr>
          <w:p w:rsidR="00A45405" w:rsidRDefault="00A45405" w:rsidP="00F441EE">
            <w:pPr>
              <w:rPr>
                <w:rFonts w:ascii="Arial" w:eastAsia="SimSun" w:hAnsi="Arial" w:cs="Arial"/>
                <w:sz w:val="22"/>
                <w:szCs w:val="22"/>
              </w:rPr>
            </w:pPr>
          </w:p>
          <w:p w:rsidR="00A45405" w:rsidRPr="005D00DD" w:rsidRDefault="00A45405" w:rsidP="00B30BB0">
            <w:pPr>
              <w:pStyle w:val="Prrafodelista"/>
              <w:numPr>
                <w:ilvl w:val="0"/>
                <w:numId w:val="17"/>
              </w:numPr>
              <w:rPr>
                <w:rFonts w:ascii="Arial" w:eastAsia="SimSun" w:hAnsi="Arial" w:cs="Arial"/>
                <w:color w:val="000000"/>
                <w:sz w:val="20"/>
                <w:szCs w:val="22"/>
              </w:rPr>
            </w:pPr>
            <w:r w:rsidRPr="005D00DD">
              <w:rPr>
                <w:rFonts w:ascii="Arial" w:eastAsia="SimSun" w:hAnsi="Arial" w:cs="Arial"/>
                <w:bCs/>
                <w:sz w:val="20"/>
                <w:szCs w:val="22"/>
                <w:lang w:val="es-MX"/>
              </w:rPr>
              <w:t>Principales características de la sensibilidad somática y visceral.</w:t>
            </w:r>
          </w:p>
          <w:p w:rsidR="00A45405" w:rsidRPr="005F4445" w:rsidRDefault="00A45405" w:rsidP="00B30BB0">
            <w:pPr>
              <w:pStyle w:val="Prrafodelista"/>
              <w:numPr>
                <w:ilvl w:val="1"/>
                <w:numId w:val="5"/>
              </w:numPr>
              <w:rPr>
                <w:rFonts w:ascii="Arial" w:eastAsia="SimSun" w:hAnsi="Arial" w:cs="Arial"/>
                <w:color w:val="000000"/>
                <w:sz w:val="20"/>
                <w:szCs w:val="20"/>
              </w:rPr>
            </w:pPr>
            <w:r w:rsidRPr="005F4445">
              <w:rPr>
                <w:rFonts w:ascii="Arial" w:eastAsia="SimSun" w:hAnsi="Arial" w:cs="Arial"/>
                <w:color w:val="000000"/>
                <w:sz w:val="20"/>
                <w:szCs w:val="20"/>
              </w:rPr>
              <w:t>Receptores cutáneos relacionados con las sensaciones somáticas y viscerales</w:t>
            </w:r>
          </w:p>
          <w:p w:rsidR="00A45405" w:rsidRPr="005F4445" w:rsidRDefault="00A45405" w:rsidP="00B30BB0">
            <w:pPr>
              <w:pStyle w:val="Prrafodelista"/>
              <w:numPr>
                <w:ilvl w:val="1"/>
                <w:numId w:val="5"/>
              </w:numPr>
              <w:rPr>
                <w:rFonts w:ascii="Arial" w:eastAsia="SimSun" w:hAnsi="Arial" w:cs="Arial"/>
                <w:color w:val="000000"/>
                <w:sz w:val="20"/>
                <w:szCs w:val="20"/>
              </w:rPr>
            </w:pPr>
            <w:r w:rsidRPr="005F4445">
              <w:rPr>
                <w:rFonts w:ascii="Arial" w:eastAsia="SimSun" w:hAnsi="Arial" w:cs="Arial"/>
                <w:sz w:val="20"/>
                <w:szCs w:val="20"/>
                <w:lang w:val="es-MX"/>
              </w:rPr>
              <w:t>Receptores de temperatura</w:t>
            </w:r>
          </w:p>
          <w:p w:rsidR="00A45405" w:rsidRPr="005F4445" w:rsidRDefault="00A45405" w:rsidP="00B30BB0">
            <w:pPr>
              <w:pStyle w:val="Prrafodelista"/>
              <w:numPr>
                <w:ilvl w:val="1"/>
                <w:numId w:val="18"/>
              </w:numPr>
              <w:rPr>
                <w:rFonts w:ascii="Arial" w:eastAsia="SimSun" w:hAnsi="Arial" w:cs="Arial"/>
                <w:color w:val="000000"/>
                <w:sz w:val="20"/>
                <w:szCs w:val="20"/>
              </w:rPr>
            </w:pPr>
            <w:r w:rsidRPr="005F4445">
              <w:rPr>
                <w:rFonts w:ascii="Arial" w:eastAsia="SimSun" w:hAnsi="Arial" w:cs="Arial"/>
                <w:sz w:val="20"/>
                <w:szCs w:val="20"/>
                <w:lang w:val="es-MX"/>
              </w:rPr>
              <w:t>TRPM8</w:t>
            </w:r>
          </w:p>
          <w:p w:rsidR="00A45405" w:rsidRPr="005F4445" w:rsidRDefault="00A45405" w:rsidP="00B30BB0">
            <w:pPr>
              <w:pStyle w:val="Prrafodelista"/>
              <w:numPr>
                <w:ilvl w:val="1"/>
                <w:numId w:val="18"/>
              </w:numPr>
              <w:rPr>
                <w:rFonts w:ascii="Arial" w:eastAsia="SimSun" w:hAnsi="Arial" w:cs="Arial"/>
                <w:color w:val="000000"/>
                <w:sz w:val="20"/>
                <w:szCs w:val="20"/>
              </w:rPr>
            </w:pPr>
            <w:r w:rsidRPr="005F4445">
              <w:rPr>
                <w:rFonts w:ascii="Arial" w:eastAsia="SimSun" w:hAnsi="Arial" w:cs="Arial"/>
                <w:sz w:val="20"/>
                <w:szCs w:val="20"/>
                <w:lang w:val="es-MX"/>
              </w:rPr>
              <w:t>TRPV3</w:t>
            </w:r>
          </w:p>
          <w:p w:rsidR="00A45405" w:rsidRPr="005F4445" w:rsidRDefault="00A45405" w:rsidP="00B30BB0">
            <w:pPr>
              <w:pStyle w:val="Prrafodelista"/>
              <w:numPr>
                <w:ilvl w:val="1"/>
                <w:numId w:val="18"/>
              </w:numPr>
              <w:rPr>
                <w:rFonts w:ascii="Arial" w:eastAsia="SimSun" w:hAnsi="Arial" w:cs="Arial"/>
                <w:color w:val="000000"/>
                <w:sz w:val="20"/>
                <w:szCs w:val="20"/>
              </w:rPr>
            </w:pPr>
            <w:r w:rsidRPr="005F4445">
              <w:rPr>
                <w:rFonts w:ascii="Arial" w:eastAsia="SimSun" w:hAnsi="Arial" w:cs="Arial"/>
                <w:sz w:val="20"/>
                <w:szCs w:val="20"/>
                <w:lang w:val="es-MX"/>
              </w:rPr>
              <w:t>TRPV4</w:t>
            </w:r>
          </w:p>
          <w:p w:rsidR="00A45405" w:rsidRPr="005F4445" w:rsidRDefault="00A45405" w:rsidP="00B30BB0">
            <w:pPr>
              <w:pStyle w:val="Prrafodelista"/>
              <w:numPr>
                <w:ilvl w:val="1"/>
                <w:numId w:val="18"/>
              </w:numPr>
              <w:rPr>
                <w:rFonts w:ascii="Arial" w:eastAsia="SimSun" w:hAnsi="Arial" w:cs="Arial"/>
                <w:color w:val="000000"/>
                <w:sz w:val="20"/>
                <w:szCs w:val="20"/>
              </w:rPr>
            </w:pPr>
            <w:r w:rsidRPr="005F4445">
              <w:rPr>
                <w:rFonts w:ascii="Arial" w:eastAsia="SimSun" w:hAnsi="Arial" w:cs="Arial"/>
                <w:sz w:val="20"/>
                <w:szCs w:val="20"/>
                <w:lang w:val="es-MX"/>
              </w:rPr>
              <w:t>ANKTM1</w:t>
            </w:r>
          </w:p>
          <w:p w:rsidR="00A45405" w:rsidRPr="005F4445" w:rsidRDefault="00A45405" w:rsidP="00B30BB0">
            <w:pPr>
              <w:pStyle w:val="Prrafodelista"/>
              <w:numPr>
                <w:ilvl w:val="1"/>
                <w:numId w:val="5"/>
              </w:numPr>
              <w:rPr>
                <w:rFonts w:ascii="Arial" w:eastAsia="SimSun" w:hAnsi="Arial" w:cs="Arial"/>
                <w:color w:val="000000"/>
                <w:sz w:val="20"/>
                <w:szCs w:val="20"/>
              </w:rPr>
            </w:pPr>
            <w:r w:rsidRPr="005F4445">
              <w:rPr>
                <w:rFonts w:ascii="Arial" w:eastAsia="SimSun" w:hAnsi="Arial" w:cs="Arial"/>
                <w:sz w:val="20"/>
                <w:szCs w:val="20"/>
                <w:lang w:val="es-MX"/>
              </w:rPr>
              <w:t>Dolor</w:t>
            </w:r>
          </w:p>
          <w:p w:rsidR="00A45405" w:rsidRPr="005F4445" w:rsidRDefault="00A45405" w:rsidP="00B30BB0">
            <w:pPr>
              <w:pStyle w:val="Prrafodelista"/>
              <w:numPr>
                <w:ilvl w:val="1"/>
                <w:numId w:val="5"/>
              </w:numPr>
              <w:rPr>
                <w:rFonts w:ascii="Arial" w:eastAsia="SimSun" w:hAnsi="Arial" w:cs="Arial"/>
                <w:color w:val="000000"/>
                <w:sz w:val="20"/>
                <w:szCs w:val="20"/>
              </w:rPr>
            </w:pPr>
            <w:r w:rsidRPr="005F4445">
              <w:rPr>
                <w:rFonts w:ascii="Arial" w:eastAsia="SimSun" w:hAnsi="Arial" w:cs="Arial"/>
                <w:sz w:val="20"/>
                <w:szCs w:val="20"/>
                <w:lang w:val="es-MX"/>
              </w:rPr>
              <w:t>Definición</w:t>
            </w:r>
          </w:p>
          <w:p w:rsidR="00A45405" w:rsidRPr="005F4445" w:rsidRDefault="00A45405" w:rsidP="00B30BB0">
            <w:pPr>
              <w:pStyle w:val="Prrafodelista"/>
              <w:numPr>
                <w:ilvl w:val="1"/>
                <w:numId w:val="5"/>
              </w:numPr>
              <w:rPr>
                <w:rFonts w:ascii="Arial" w:eastAsia="SimSun" w:hAnsi="Arial" w:cs="Arial"/>
                <w:color w:val="000000"/>
                <w:sz w:val="20"/>
                <w:szCs w:val="20"/>
              </w:rPr>
            </w:pPr>
            <w:r w:rsidRPr="005F4445">
              <w:rPr>
                <w:rFonts w:ascii="Arial" w:eastAsia="SimSun" w:hAnsi="Arial" w:cs="Arial"/>
                <w:sz w:val="20"/>
                <w:szCs w:val="20"/>
                <w:lang w:val="es-MX"/>
              </w:rPr>
              <w:t>Tipos y clasificación</w:t>
            </w:r>
          </w:p>
          <w:p w:rsidR="00A45405" w:rsidRPr="005F4445" w:rsidRDefault="00A45405" w:rsidP="00B30BB0">
            <w:pPr>
              <w:pStyle w:val="Prrafodelista"/>
              <w:numPr>
                <w:ilvl w:val="1"/>
                <w:numId w:val="5"/>
              </w:numPr>
              <w:rPr>
                <w:rFonts w:ascii="Arial" w:eastAsia="SimSun" w:hAnsi="Arial" w:cs="Arial"/>
                <w:color w:val="000000"/>
                <w:sz w:val="20"/>
                <w:szCs w:val="20"/>
              </w:rPr>
            </w:pPr>
            <w:r w:rsidRPr="005F4445">
              <w:rPr>
                <w:rFonts w:ascii="Arial" w:eastAsia="SimSun" w:hAnsi="Arial" w:cs="Arial"/>
                <w:sz w:val="20"/>
                <w:szCs w:val="20"/>
                <w:lang w:val="es-MX"/>
              </w:rPr>
              <w:lastRenderedPageBreak/>
              <w:t>Receptor sensitivo: terminaciones nerviosas libres</w:t>
            </w:r>
          </w:p>
          <w:p w:rsidR="00A45405" w:rsidRPr="005F4445" w:rsidRDefault="00A45405" w:rsidP="00B30BB0">
            <w:pPr>
              <w:pStyle w:val="Prrafodelista"/>
              <w:numPr>
                <w:ilvl w:val="1"/>
                <w:numId w:val="5"/>
              </w:numPr>
              <w:rPr>
                <w:rFonts w:ascii="Arial" w:eastAsia="SimSun" w:hAnsi="Arial" w:cs="Arial"/>
                <w:color w:val="000000"/>
                <w:sz w:val="20"/>
                <w:szCs w:val="20"/>
              </w:rPr>
            </w:pPr>
            <w:r w:rsidRPr="005F4445">
              <w:rPr>
                <w:rFonts w:ascii="Arial" w:eastAsia="SimSun" w:hAnsi="Arial" w:cs="Arial"/>
                <w:sz w:val="20"/>
                <w:szCs w:val="20"/>
                <w:lang w:val="es-MX"/>
              </w:rPr>
              <w:t xml:space="preserve">Nociceptores </w:t>
            </w:r>
          </w:p>
          <w:p w:rsidR="00A45405" w:rsidRPr="005F4445" w:rsidRDefault="00A45405" w:rsidP="00B30BB0">
            <w:pPr>
              <w:pStyle w:val="Prrafodelista"/>
              <w:numPr>
                <w:ilvl w:val="1"/>
                <w:numId w:val="5"/>
              </w:numPr>
              <w:rPr>
                <w:rFonts w:ascii="Arial" w:eastAsia="SimSun" w:hAnsi="Arial" w:cs="Arial"/>
                <w:color w:val="000000"/>
                <w:sz w:val="20"/>
                <w:szCs w:val="20"/>
              </w:rPr>
            </w:pPr>
            <w:r w:rsidRPr="005F4445">
              <w:rPr>
                <w:rFonts w:ascii="Arial" w:eastAsia="SimSun" w:hAnsi="Arial" w:cs="Arial"/>
                <w:sz w:val="20"/>
                <w:szCs w:val="20"/>
                <w:lang w:val="es-MX"/>
              </w:rPr>
              <w:t>Mecánicos</w:t>
            </w:r>
          </w:p>
          <w:p w:rsidR="00A45405" w:rsidRPr="005F4445" w:rsidRDefault="00A45405" w:rsidP="00B30BB0">
            <w:pPr>
              <w:pStyle w:val="Prrafodelista"/>
              <w:numPr>
                <w:ilvl w:val="1"/>
                <w:numId w:val="5"/>
              </w:numPr>
              <w:rPr>
                <w:rFonts w:ascii="Arial" w:eastAsia="SimSun" w:hAnsi="Arial" w:cs="Arial"/>
                <w:color w:val="000000"/>
                <w:sz w:val="20"/>
                <w:szCs w:val="20"/>
              </w:rPr>
            </w:pPr>
            <w:r w:rsidRPr="005F4445">
              <w:rPr>
                <w:rFonts w:ascii="Arial" w:eastAsia="SimSun" w:hAnsi="Arial" w:cs="Arial"/>
                <w:sz w:val="20"/>
                <w:szCs w:val="20"/>
                <w:lang w:val="es-MX"/>
              </w:rPr>
              <w:t>Térmicos</w:t>
            </w:r>
          </w:p>
          <w:p w:rsidR="00A45405" w:rsidRPr="005F4445" w:rsidRDefault="00A45405" w:rsidP="00B30BB0">
            <w:pPr>
              <w:pStyle w:val="Prrafodelista"/>
              <w:numPr>
                <w:ilvl w:val="1"/>
                <w:numId w:val="5"/>
              </w:numPr>
              <w:rPr>
                <w:rFonts w:ascii="Arial" w:eastAsia="SimSun" w:hAnsi="Arial" w:cs="Arial"/>
                <w:color w:val="000000"/>
                <w:sz w:val="20"/>
                <w:szCs w:val="20"/>
              </w:rPr>
            </w:pPr>
            <w:r w:rsidRPr="005F4445">
              <w:rPr>
                <w:rFonts w:ascii="Arial" w:eastAsia="SimSun" w:hAnsi="Arial" w:cs="Arial"/>
                <w:sz w:val="20"/>
                <w:szCs w:val="20"/>
                <w:lang w:val="es-MX"/>
              </w:rPr>
              <w:t>Químicos</w:t>
            </w:r>
          </w:p>
          <w:p w:rsidR="00A45405" w:rsidRPr="005F4445" w:rsidRDefault="00A45405" w:rsidP="00B30BB0">
            <w:pPr>
              <w:pStyle w:val="Prrafodelista"/>
              <w:numPr>
                <w:ilvl w:val="1"/>
                <w:numId w:val="5"/>
              </w:numPr>
              <w:rPr>
                <w:rFonts w:ascii="Arial" w:eastAsia="SimSun" w:hAnsi="Arial" w:cs="Arial"/>
                <w:color w:val="000000"/>
                <w:sz w:val="20"/>
                <w:szCs w:val="20"/>
              </w:rPr>
            </w:pPr>
            <w:r w:rsidRPr="005F4445">
              <w:rPr>
                <w:rFonts w:ascii="Arial" w:eastAsia="SimSun" w:hAnsi="Arial" w:cs="Arial"/>
                <w:sz w:val="20"/>
                <w:szCs w:val="20"/>
                <w:lang w:val="es-MX"/>
              </w:rPr>
              <w:t>Polimodales</w:t>
            </w:r>
          </w:p>
          <w:p w:rsidR="00A45405" w:rsidRPr="005F4445" w:rsidRDefault="00A45405" w:rsidP="00B30BB0">
            <w:pPr>
              <w:pStyle w:val="Prrafodelista"/>
              <w:numPr>
                <w:ilvl w:val="1"/>
                <w:numId w:val="5"/>
              </w:numPr>
              <w:rPr>
                <w:rFonts w:ascii="Arial" w:eastAsia="SimSun" w:hAnsi="Arial" w:cs="Arial"/>
                <w:color w:val="000000"/>
                <w:sz w:val="20"/>
                <w:szCs w:val="20"/>
              </w:rPr>
            </w:pPr>
            <w:r w:rsidRPr="005F4445">
              <w:rPr>
                <w:rFonts w:ascii="Arial" w:eastAsia="SimSun" w:hAnsi="Arial" w:cs="Arial"/>
                <w:sz w:val="20"/>
                <w:szCs w:val="20"/>
                <w:lang w:val="es-MX"/>
              </w:rPr>
              <w:t>Dolor agudo vs dolor crónico</w:t>
            </w:r>
          </w:p>
          <w:p w:rsidR="00A45405" w:rsidRPr="005F4445" w:rsidRDefault="00A45405" w:rsidP="00B30BB0">
            <w:pPr>
              <w:pStyle w:val="Prrafodelista"/>
              <w:numPr>
                <w:ilvl w:val="2"/>
                <w:numId w:val="5"/>
              </w:numPr>
              <w:rPr>
                <w:rFonts w:ascii="Arial" w:eastAsia="SimSun" w:hAnsi="Arial" w:cs="Arial"/>
                <w:color w:val="000000"/>
                <w:sz w:val="20"/>
                <w:szCs w:val="20"/>
              </w:rPr>
            </w:pPr>
            <w:r w:rsidRPr="005F4445">
              <w:rPr>
                <w:rFonts w:ascii="Arial" w:eastAsia="SimSun" w:hAnsi="Arial" w:cs="Arial"/>
                <w:sz w:val="20"/>
                <w:szCs w:val="20"/>
                <w:lang w:val="es-MX"/>
              </w:rPr>
              <w:t>Implicación funcional</w:t>
            </w:r>
          </w:p>
          <w:p w:rsidR="00A45405" w:rsidRPr="005F4445" w:rsidRDefault="00A45405" w:rsidP="00B30BB0">
            <w:pPr>
              <w:pStyle w:val="Prrafodelista"/>
              <w:numPr>
                <w:ilvl w:val="2"/>
                <w:numId w:val="5"/>
              </w:numPr>
              <w:rPr>
                <w:rFonts w:ascii="Arial" w:eastAsia="SimSun" w:hAnsi="Arial" w:cs="Arial"/>
                <w:color w:val="000000"/>
                <w:sz w:val="20"/>
                <w:szCs w:val="20"/>
              </w:rPr>
            </w:pPr>
            <w:r w:rsidRPr="005F4445">
              <w:rPr>
                <w:rFonts w:ascii="Arial" w:eastAsia="SimSun" w:hAnsi="Arial" w:cs="Arial"/>
                <w:sz w:val="20"/>
                <w:szCs w:val="20"/>
                <w:lang w:val="es-MX"/>
              </w:rPr>
              <w:t>Implicación clínica</w:t>
            </w:r>
          </w:p>
          <w:p w:rsidR="00A45405" w:rsidRPr="005F4445" w:rsidRDefault="00A45405" w:rsidP="00B30BB0">
            <w:pPr>
              <w:pStyle w:val="Prrafodelista"/>
              <w:numPr>
                <w:ilvl w:val="1"/>
                <w:numId w:val="5"/>
              </w:numPr>
              <w:rPr>
                <w:rFonts w:ascii="Arial" w:eastAsia="SimSun" w:hAnsi="Arial" w:cs="Arial"/>
                <w:color w:val="000000"/>
                <w:sz w:val="20"/>
                <w:szCs w:val="20"/>
              </w:rPr>
            </w:pPr>
            <w:r w:rsidRPr="005F4445">
              <w:rPr>
                <w:rFonts w:ascii="Arial" w:eastAsia="SimSun" w:hAnsi="Arial" w:cs="Arial"/>
                <w:sz w:val="20"/>
                <w:szCs w:val="20"/>
                <w:lang w:val="es-MX"/>
              </w:rPr>
              <w:t>Dolor inflamatorio y neuropático</w:t>
            </w:r>
          </w:p>
          <w:p w:rsidR="00A45405" w:rsidRPr="005F4445" w:rsidRDefault="00A45405" w:rsidP="00B30BB0">
            <w:pPr>
              <w:pStyle w:val="Prrafodelista"/>
              <w:numPr>
                <w:ilvl w:val="1"/>
                <w:numId w:val="5"/>
              </w:numPr>
              <w:rPr>
                <w:rFonts w:ascii="Arial" w:eastAsia="SimSun" w:hAnsi="Arial" w:cs="Arial"/>
                <w:color w:val="000000"/>
                <w:sz w:val="20"/>
                <w:szCs w:val="20"/>
              </w:rPr>
            </w:pPr>
            <w:r w:rsidRPr="005F4445">
              <w:rPr>
                <w:rFonts w:ascii="Arial" w:eastAsia="SimSun" w:hAnsi="Arial" w:cs="Arial"/>
                <w:sz w:val="20"/>
                <w:szCs w:val="20"/>
                <w:lang w:val="es-MX"/>
              </w:rPr>
              <w:t>Dolor superficial y profundo</w:t>
            </w:r>
          </w:p>
          <w:p w:rsidR="00A45405" w:rsidRPr="005F4445" w:rsidRDefault="00A45405" w:rsidP="00B30BB0">
            <w:pPr>
              <w:pStyle w:val="Prrafodelista"/>
              <w:numPr>
                <w:ilvl w:val="1"/>
                <w:numId w:val="5"/>
              </w:numPr>
              <w:rPr>
                <w:rFonts w:ascii="Arial" w:eastAsia="SimSun" w:hAnsi="Arial" w:cs="Arial"/>
                <w:color w:val="000000"/>
                <w:sz w:val="20"/>
                <w:szCs w:val="20"/>
              </w:rPr>
            </w:pPr>
            <w:r w:rsidRPr="005F4445">
              <w:rPr>
                <w:rFonts w:ascii="Arial" w:eastAsia="SimSun" w:hAnsi="Arial" w:cs="Arial"/>
                <w:sz w:val="20"/>
                <w:szCs w:val="20"/>
                <w:lang w:val="es-MX"/>
              </w:rPr>
              <w:t>Dolor referido</w:t>
            </w:r>
          </w:p>
          <w:p w:rsidR="00A45405" w:rsidRPr="005F4445" w:rsidRDefault="00A45405" w:rsidP="00B30BB0">
            <w:pPr>
              <w:pStyle w:val="Prrafodelista"/>
              <w:numPr>
                <w:ilvl w:val="1"/>
                <w:numId w:val="5"/>
              </w:numPr>
              <w:rPr>
                <w:rFonts w:ascii="Arial" w:eastAsia="SimSun" w:hAnsi="Arial" w:cs="Arial"/>
                <w:color w:val="000000"/>
                <w:sz w:val="20"/>
                <w:szCs w:val="20"/>
              </w:rPr>
            </w:pPr>
            <w:r w:rsidRPr="005F4445">
              <w:rPr>
                <w:rFonts w:ascii="Arial" w:eastAsia="SimSun" w:hAnsi="Arial" w:cs="Arial"/>
                <w:sz w:val="20"/>
                <w:szCs w:val="20"/>
                <w:lang w:val="es-MX"/>
              </w:rPr>
              <w:t>Teoría de la compuerta</w:t>
            </w:r>
          </w:p>
          <w:p w:rsidR="00A45405" w:rsidRPr="005F4445" w:rsidRDefault="00A45405" w:rsidP="00B30BB0">
            <w:pPr>
              <w:pStyle w:val="Prrafodelista"/>
              <w:numPr>
                <w:ilvl w:val="1"/>
                <w:numId w:val="5"/>
              </w:numPr>
              <w:rPr>
                <w:rFonts w:ascii="Arial" w:eastAsia="SimSun" w:hAnsi="Arial" w:cs="Arial"/>
                <w:color w:val="000000"/>
                <w:sz w:val="20"/>
                <w:szCs w:val="20"/>
              </w:rPr>
            </w:pPr>
            <w:r w:rsidRPr="005F4445">
              <w:rPr>
                <w:rFonts w:ascii="Arial" w:eastAsia="SimSun" w:hAnsi="Arial" w:cs="Arial"/>
                <w:sz w:val="20"/>
                <w:szCs w:val="20"/>
                <w:lang w:val="es-MX"/>
              </w:rPr>
              <w:t>Analgesia</w:t>
            </w:r>
          </w:p>
          <w:p w:rsidR="00A45405" w:rsidRPr="005F4445" w:rsidRDefault="00A45405" w:rsidP="00B30BB0">
            <w:pPr>
              <w:pStyle w:val="Prrafodelista"/>
              <w:numPr>
                <w:ilvl w:val="1"/>
                <w:numId w:val="5"/>
              </w:numPr>
              <w:rPr>
                <w:rFonts w:ascii="Arial" w:eastAsia="SimSun" w:hAnsi="Arial" w:cs="Arial"/>
                <w:color w:val="000000"/>
                <w:sz w:val="20"/>
                <w:szCs w:val="20"/>
              </w:rPr>
            </w:pPr>
            <w:r w:rsidRPr="005F4445">
              <w:rPr>
                <w:rFonts w:ascii="Arial" w:eastAsia="SimSun" w:hAnsi="Arial" w:cs="Arial"/>
                <w:sz w:val="20"/>
                <w:szCs w:val="20"/>
                <w:lang w:val="es-MX"/>
              </w:rPr>
              <w:t>Hiperalgesia y Alodinia</w:t>
            </w:r>
          </w:p>
          <w:p w:rsidR="00A45405" w:rsidRPr="005F4445" w:rsidRDefault="00A45405" w:rsidP="00B30BB0">
            <w:pPr>
              <w:pStyle w:val="Prrafodelista"/>
              <w:numPr>
                <w:ilvl w:val="1"/>
                <w:numId w:val="5"/>
              </w:numPr>
              <w:rPr>
                <w:rFonts w:ascii="Arial" w:eastAsia="SimSun" w:hAnsi="Arial" w:cs="Arial"/>
                <w:color w:val="000000"/>
                <w:sz w:val="20"/>
                <w:szCs w:val="20"/>
              </w:rPr>
            </w:pPr>
            <w:r w:rsidRPr="005F4445">
              <w:rPr>
                <w:rFonts w:ascii="Arial" w:eastAsia="SimSun" w:hAnsi="Arial" w:cs="Arial"/>
                <w:sz w:val="20"/>
                <w:szCs w:val="20"/>
                <w:lang w:val="es-MX"/>
              </w:rPr>
              <w:t>Miembro fantasma</w:t>
            </w:r>
          </w:p>
          <w:p w:rsidR="00A45405" w:rsidRPr="005F4445" w:rsidRDefault="00A45405" w:rsidP="00B30BB0">
            <w:pPr>
              <w:pStyle w:val="Prrafodelista"/>
              <w:numPr>
                <w:ilvl w:val="1"/>
                <w:numId w:val="5"/>
              </w:numPr>
              <w:rPr>
                <w:rFonts w:ascii="Arial" w:eastAsia="SimSun" w:hAnsi="Arial" w:cs="Arial"/>
                <w:color w:val="000000"/>
                <w:sz w:val="20"/>
                <w:szCs w:val="20"/>
              </w:rPr>
            </w:pPr>
            <w:r w:rsidRPr="005F4445">
              <w:rPr>
                <w:rFonts w:ascii="Arial" w:eastAsia="SimSun" w:hAnsi="Arial" w:cs="Arial"/>
                <w:sz w:val="20"/>
                <w:szCs w:val="20"/>
                <w:lang w:val="es-MX"/>
              </w:rPr>
              <w:t>Modulación de la transmisión del dolor</w:t>
            </w:r>
          </w:p>
          <w:p w:rsidR="00A45405" w:rsidRPr="005F4445" w:rsidRDefault="00A45405" w:rsidP="00B30BB0">
            <w:pPr>
              <w:pStyle w:val="Prrafodelista"/>
              <w:numPr>
                <w:ilvl w:val="1"/>
                <w:numId w:val="5"/>
              </w:numPr>
              <w:rPr>
                <w:rFonts w:ascii="Arial" w:eastAsia="SimSun" w:hAnsi="Arial" w:cs="Arial"/>
                <w:color w:val="000000"/>
                <w:sz w:val="20"/>
                <w:szCs w:val="20"/>
              </w:rPr>
            </w:pPr>
            <w:r w:rsidRPr="005F4445">
              <w:rPr>
                <w:rFonts w:ascii="Arial" w:eastAsia="SimSun" w:hAnsi="Arial" w:cs="Arial"/>
                <w:color w:val="000000"/>
                <w:sz w:val="20"/>
                <w:szCs w:val="20"/>
              </w:rPr>
              <w:t>Vías nerviosas de las sensaciones somáticas y viscerales</w:t>
            </w:r>
          </w:p>
          <w:p w:rsidR="00A45405" w:rsidRDefault="00A45405" w:rsidP="00B30BB0">
            <w:pPr>
              <w:pStyle w:val="Prrafodelista"/>
              <w:numPr>
                <w:ilvl w:val="2"/>
                <w:numId w:val="19"/>
              </w:numPr>
              <w:rPr>
                <w:rFonts w:ascii="Arial" w:eastAsia="SimSun" w:hAnsi="Arial" w:cs="Arial"/>
                <w:color w:val="000000"/>
                <w:sz w:val="20"/>
                <w:szCs w:val="20"/>
              </w:rPr>
            </w:pPr>
            <w:r w:rsidRPr="005F4445">
              <w:rPr>
                <w:rFonts w:ascii="Arial" w:eastAsia="SimSun" w:hAnsi="Arial" w:cs="Arial"/>
                <w:color w:val="000000"/>
                <w:sz w:val="20"/>
                <w:szCs w:val="20"/>
              </w:rPr>
              <w:t>Vías somatosensitivas</w:t>
            </w:r>
          </w:p>
          <w:p w:rsidR="00A45405" w:rsidRDefault="00A45405" w:rsidP="005D00DD">
            <w:pPr>
              <w:pStyle w:val="Prrafodelista"/>
              <w:numPr>
                <w:ilvl w:val="3"/>
                <w:numId w:val="5"/>
              </w:numPr>
              <w:ind w:left="2586"/>
              <w:rPr>
                <w:rFonts w:ascii="Arial" w:eastAsia="SimSun" w:hAnsi="Arial" w:cs="Arial"/>
                <w:color w:val="000000"/>
                <w:sz w:val="20"/>
                <w:szCs w:val="20"/>
              </w:rPr>
            </w:pPr>
            <w:r>
              <w:rPr>
                <w:rFonts w:ascii="Arial" w:eastAsia="SimSun" w:hAnsi="Arial" w:cs="Arial"/>
                <w:color w:val="000000"/>
                <w:sz w:val="20"/>
                <w:szCs w:val="20"/>
              </w:rPr>
              <w:t>Cordón columnas dorsal- lemnisco medial</w:t>
            </w:r>
          </w:p>
          <w:p w:rsidR="00A45405" w:rsidRPr="005D00DD" w:rsidRDefault="00A45405" w:rsidP="005D00DD">
            <w:pPr>
              <w:pStyle w:val="Prrafodelista"/>
              <w:numPr>
                <w:ilvl w:val="3"/>
                <w:numId w:val="5"/>
              </w:numPr>
              <w:ind w:left="2586"/>
              <w:rPr>
                <w:rFonts w:ascii="Arial" w:eastAsia="SimSun" w:hAnsi="Arial" w:cs="Arial"/>
                <w:color w:val="000000"/>
                <w:sz w:val="20"/>
                <w:szCs w:val="20"/>
              </w:rPr>
            </w:pPr>
            <w:r>
              <w:rPr>
                <w:rFonts w:ascii="Arial" w:eastAsia="SimSun" w:hAnsi="Arial" w:cs="Arial"/>
                <w:color w:val="000000"/>
                <w:sz w:val="20"/>
                <w:szCs w:val="20"/>
              </w:rPr>
              <w:t>Haz espinotalámico</w:t>
            </w:r>
            <w:r w:rsidR="008052B6">
              <w:rPr>
                <w:rFonts w:ascii="Arial" w:eastAsia="SimSun" w:hAnsi="Arial" w:cs="Arial"/>
                <w:color w:val="000000"/>
                <w:sz w:val="20"/>
                <w:szCs w:val="20"/>
              </w:rPr>
              <w:t xml:space="preserve"> </w:t>
            </w:r>
            <w:r>
              <w:rPr>
                <w:rFonts w:ascii="Arial" w:eastAsia="SimSun" w:hAnsi="Arial" w:cs="Arial"/>
                <w:color w:val="000000"/>
                <w:sz w:val="20"/>
                <w:szCs w:val="20"/>
              </w:rPr>
              <w:t>anterolateral</w:t>
            </w:r>
          </w:p>
          <w:p w:rsidR="00A45405" w:rsidRPr="005D00DD" w:rsidRDefault="00A45405" w:rsidP="005D00DD">
            <w:pPr>
              <w:pStyle w:val="Prrafodelista"/>
              <w:numPr>
                <w:ilvl w:val="2"/>
                <w:numId w:val="19"/>
              </w:numPr>
              <w:rPr>
                <w:rFonts w:ascii="Arial" w:eastAsia="SimSun" w:hAnsi="Arial" w:cs="Arial"/>
                <w:sz w:val="22"/>
                <w:szCs w:val="22"/>
              </w:rPr>
            </w:pPr>
            <w:r w:rsidRPr="005D00DD">
              <w:rPr>
                <w:rFonts w:ascii="Arial" w:eastAsia="SimSun" w:hAnsi="Arial" w:cs="Arial"/>
                <w:color w:val="000000"/>
                <w:sz w:val="20"/>
                <w:szCs w:val="20"/>
              </w:rPr>
              <w:t xml:space="preserve">Lesión medular: </w:t>
            </w:r>
            <w:r w:rsidRPr="005D00DD">
              <w:rPr>
                <w:rFonts w:ascii="Arial" w:eastAsia="SimSun" w:hAnsi="Arial" w:cs="Arial"/>
                <w:bCs/>
                <w:sz w:val="20"/>
                <w:szCs w:val="20"/>
                <w:lang w:val="es-MX"/>
              </w:rPr>
              <w:t>hemisección medular</w:t>
            </w:r>
          </w:p>
          <w:p w:rsidR="005D00DD" w:rsidRPr="00380860" w:rsidRDefault="005D00DD" w:rsidP="005D00DD">
            <w:pPr>
              <w:pStyle w:val="Prrafodelista"/>
              <w:ind w:left="1800"/>
              <w:rPr>
                <w:rFonts w:ascii="Arial" w:eastAsia="SimSun" w:hAnsi="Arial" w:cs="Arial"/>
                <w:sz w:val="22"/>
                <w:szCs w:val="22"/>
              </w:rPr>
            </w:pPr>
          </w:p>
        </w:tc>
        <w:tc>
          <w:tcPr>
            <w:tcW w:w="849" w:type="pct"/>
            <w:vMerge/>
          </w:tcPr>
          <w:p w:rsidR="00A45405" w:rsidRPr="003567A6" w:rsidRDefault="00A45405" w:rsidP="005A1949">
            <w:pPr>
              <w:jc w:val="center"/>
              <w:rPr>
                <w:rFonts w:ascii="Arial" w:eastAsia="SimSun" w:hAnsi="Arial" w:cs="Arial"/>
                <w:color w:val="808080"/>
                <w:sz w:val="22"/>
                <w:szCs w:val="22"/>
              </w:rPr>
            </w:pPr>
          </w:p>
        </w:tc>
      </w:tr>
      <w:tr w:rsidR="00A45405" w:rsidRPr="006D348C" w:rsidTr="00406E1E">
        <w:trPr>
          <w:trHeight w:val="79"/>
        </w:trPr>
        <w:tc>
          <w:tcPr>
            <w:tcW w:w="1166" w:type="pct"/>
          </w:tcPr>
          <w:p w:rsidR="00A45405" w:rsidRDefault="00A45405" w:rsidP="00352B60">
            <w:pPr>
              <w:pStyle w:val="Prrafodelista"/>
              <w:ind w:left="313"/>
              <w:rPr>
                <w:rFonts w:ascii="Arial" w:eastAsia="SimSun" w:hAnsi="Arial" w:cs="Arial"/>
                <w:sz w:val="22"/>
                <w:szCs w:val="22"/>
              </w:rPr>
            </w:pPr>
          </w:p>
          <w:p w:rsidR="00A45405" w:rsidRPr="00406E1E" w:rsidRDefault="00A45405" w:rsidP="00B30BB0">
            <w:pPr>
              <w:rPr>
                <w:rFonts w:ascii="Arial" w:eastAsia="SimSun" w:hAnsi="Arial" w:cs="Arial"/>
                <w:b/>
                <w:color w:val="000000" w:themeColor="text1"/>
                <w:sz w:val="22"/>
                <w:szCs w:val="22"/>
              </w:rPr>
            </w:pPr>
            <w:r w:rsidRPr="00406E1E">
              <w:rPr>
                <w:rFonts w:ascii="Arial" w:eastAsia="SimSun" w:hAnsi="Arial" w:cs="Arial"/>
                <w:b/>
                <w:color w:val="000000" w:themeColor="text1"/>
                <w:sz w:val="22"/>
                <w:szCs w:val="22"/>
              </w:rPr>
              <w:t>UNIDAD VII</w:t>
            </w:r>
          </w:p>
          <w:p w:rsidR="00A45405" w:rsidRPr="00406E1E" w:rsidRDefault="00A45405" w:rsidP="00B30BB0">
            <w:pPr>
              <w:rPr>
                <w:rFonts w:ascii="Arial" w:eastAsia="SimSun" w:hAnsi="Arial" w:cs="Arial"/>
                <w:color w:val="000000" w:themeColor="text1"/>
                <w:sz w:val="22"/>
                <w:szCs w:val="22"/>
              </w:rPr>
            </w:pPr>
            <w:r w:rsidRPr="00406E1E">
              <w:rPr>
                <w:rFonts w:ascii="Arial" w:eastAsia="SimSun" w:hAnsi="Arial" w:cs="Arial"/>
                <w:color w:val="000000" w:themeColor="text1"/>
                <w:sz w:val="22"/>
                <w:szCs w:val="22"/>
              </w:rPr>
              <w:t>SENTIDOS ESPECIALES</w:t>
            </w:r>
          </w:p>
          <w:p w:rsidR="00A45405" w:rsidRPr="009964E4" w:rsidRDefault="00A45405" w:rsidP="00B30BB0">
            <w:pPr>
              <w:rPr>
                <w:rFonts w:ascii="Arial" w:eastAsia="SimSun" w:hAnsi="Arial" w:cs="Arial"/>
                <w:sz w:val="22"/>
                <w:szCs w:val="22"/>
              </w:rPr>
            </w:pPr>
          </w:p>
        </w:tc>
        <w:tc>
          <w:tcPr>
            <w:tcW w:w="2985" w:type="pct"/>
          </w:tcPr>
          <w:p w:rsidR="00A45405" w:rsidRDefault="00A45405" w:rsidP="002B370F">
            <w:pPr>
              <w:jc w:val="both"/>
              <w:rPr>
                <w:rFonts w:ascii="Arial" w:eastAsia="SimSun" w:hAnsi="Arial" w:cs="Arial"/>
                <w:sz w:val="22"/>
                <w:szCs w:val="22"/>
              </w:rPr>
            </w:pPr>
          </w:p>
          <w:p w:rsidR="00A45405" w:rsidRPr="00677298" w:rsidRDefault="00A45405" w:rsidP="00B30BB0">
            <w:pPr>
              <w:pStyle w:val="Prrafodelista"/>
              <w:numPr>
                <w:ilvl w:val="0"/>
                <w:numId w:val="20"/>
              </w:numPr>
              <w:rPr>
                <w:rFonts w:ascii="Arial" w:eastAsia="SimSun" w:hAnsi="Arial" w:cs="Arial"/>
                <w:b/>
                <w:sz w:val="20"/>
                <w:szCs w:val="20"/>
              </w:rPr>
            </w:pPr>
            <w:r w:rsidRPr="00677298">
              <w:rPr>
                <w:rFonts w:ascii="Arial" w:eastAsia="SimSun" w:hAnsi="Arial" w:cs="Arial"/>
                <w:b/>
                <w:sz w:val="20"/>
                <w:szCs w:val="20"/>
              </w:rPr>
              <w:t>Fisiología del Gusto</w:t>
            </w:r>
          </w:p>
          <w:p w:rsidR="00A45405" w:rsidRDefault="00A45405" w:rsidP="00B30BB0">
            <w:pPr>
              <w:pStyle w:val="Prrafodelista"/>
              <w:numPr>
                <w:ilvl w:val="1"/>
                <w:numId w:val="20"/>
              </w:numPr>
              <w:rPr>
                <w:rFonts w:ascii="Arial" w:eastAsia="SimSun" w:hAnsi="Arial" w:cs="Arial"/>
                <w:sz w:val="20"/>
                <w:szCs w:val="20"/>
              </w:rPr>
            </w:pPr>
            <w:r w:rsidRPr="005900A5">
              <w:rPr>
                <w:rFonts w:ascii="Arial" w:eastAsia="SimSun" w:hAnsi="Arial" w:cs="Arial"/>
                <w:sz w:val="20"/>
                <w:szCs w:val="20"/>
              </w:rPr>
              <w:t>Gusto vs sabor</w:t>
            </w:r>
          </w:p>
          <w:p w:rsidR="00A45405" w:rsidRDefault="00A45405" w:rsidP="00B30BB0">
            <w:pPr>
              <w:pStyle w:val="Prrafodelista"/>
              <w:numPr>
                <w:ilvl w:val="1"/>
                <w:numId w:val="20"/>
              </w:numPr>
              <w:rPr>
                <w:rFonts w:ascii="Arial" w:eastAsia="SimSun" w:hAnsi="Arial" w:cs="Arial"/>
                <w:sz w:val="20"/>
                <w:szCs w:val="20"/>
              </w:rPr>
            </w:pPr>
            <w:r w:rsidRPr="005900A5">
              <w:rPr>
                <w:rFonts w:ascii="Arial" w:eastAsia="SimSun" w:hAnsi="Arial" w:cs="Arial"/>
                <w:sz w:val="20"/>
                <w:szCs w:val="20"/>
              </w:rPr>
              <w:t>Existen cinco sabores primario</w:t>
            </w:r>
            <w:r>
              <w:rPr>
                <w:rFonts w:ascii="Arial" w:eastAsia="SimSun" w:hAnsi="Arial" w:cs="Arial"/>
                <w:sz w:val="20"/>
                <w:szCs w:val="20"/>
              </w:rPr>
              <w:t>s</w:t>
            </w:r>
          </w:p>
          <w:p w:rsidR="00A45405" w:rsidRDefault="00A45405" w:rsidP="00B30BB0">
            <w:pPr>
              <w:pStyle w:val="Prrafodelista"/>
              <w:numPr>
                <w:ilvl w:val="1"/>
                <w:numId w:val="20"/>
              </w:numPr>
              <w:rPr>
                <w:rFonts w:ascii="Arial" w:eastAsia="SimSun" w:hAnsi="Arial" w:cs="Arial"/>
                <w:sz w:val="20"/>
                <w:szCs w:val="20"/>
              </w:rPr>
            </w:pPr>
            <w:r w:rsidRPr="005900A5">
              <w:rPr>
                <w:rFonts w:ascii="Arial" w:eastAsia="SimSun" w:hAnsi="Arial" w:cs="Arial"/>
                <w:sz w:val="20"/>
                <w:szCs w:val="20"/>
              </w:rPr>
              <w:t xml:space="preserve">Las células gustativas son los quimiorreceptores </w:t>
            </w:r>
          </w:p>
          <w:p w:rsidR="00A45405" w:rsidRDefault="00A45405" w:rsidP="00B30BB0">
            <w:pPr>
              <w:pStyle w:val="Prrafodelista"/>
              <w:numPr>
                <w:ilvl w:val="1"/>
                <w:numId w:val="20"/>
              </w:numPr>
              <w:rPr>
                <w:rFonts w:ascii="Arial" w:eastAsia="SimSun" w:hAnsi="Arial" w:cs="Arial"/>
                <w:sz w:val="20"/>
                <w:szCs w:val="20"/>
              </w:rPr>
            </w:pPr>
            <w:r>
              <w:rPr>
                <w:rFonts w:ascii="Arial" w:eastAsia="SimSun" w:hAnsi="Arial" w:cs="Arial"/>
                <w:sz w:val="20"/>
                <w:szCs w:val="20"/>
              </w:rPr>
              <w:t>P</w:t>
            </w:r>
            <w:r w:rsidRPr="005900A5">
              <w:rPr>
                <w:rFonts w:ascii="Arial" w:eastAsia="SimSun" w:hAnsi="Arial" w:cs="Arial"/>
                <w:sz w:val="20"/>
                <w:szCs w:val="20"/>
              </w:rPr>
              <w:t>apilas gustativas</w:t>
            </w:r>
          </w:p>
          <w:p w:rsidR="00A45405" w:rsidRDefault="00A45405" w:rsidP="00B30BB0">
            <w:pPr>
              <w:pStyle w:val="Prrafodelista"/>
              <w:numPr>
                <w:ilvl w:val="2"/>
                <w:numId w:val="20"/>
              </w:numPr>
              <w:rPr>
                <w:rFonts w:ascii="Arial" w:eastAsia="SimSun" w:hAnsi="Arial" w:cs="Arial"/>
                <w:sz w:val="20"/>
                <w:szCs w:val="20"/>
              </w:rPr>
            </w:pPr>
            <w:r w:rsidRPr="005900A5">
              <w:rPr>
                <w:rFonts w:ascii="Arial" w:eastAsia="SimSun" w:hAnsi="Arial" w:cs="Arial"/>
                <w:sz w:val="20"/>
                <w:szCs w:val="20"/>
              </w:rPr>
              <w:t xml:space="preserve">Caliciformes </w:t>
            </w:r>
          </w:p>
          <w:p w:rsidR="00A45405" w:rsidRDefault="00A45405" w:rsidP="00B30BB0">
            <w:pPr>
              <w:pStyle w:val="Prrafodelista"/>
              <w:numPr>
                <w:ilvl w:val="2"/>
                <w:numId w:val="20"/>
              </w:numPr>
              <w:rPr>
                <w:rFonts w:ascii="Arial" w:eastAsia="SimSun" w:hAnsi="Arial" w:cs="Arial"/>
                <w:sz w:val="20"/>
                <w:szCs w:val="20"/>
              </w:rPr>
            </w:pPr>
            <w:r w:rsidRPr="005900A5">
              <w:rPr>
                <w:rFonts w:ascii="Arial" w:eastAsia="SimSun" w:hAnsi="Arial" w:cs="Arial"/>
                <w:sz w:val="20"/>
                <w:szCs w:val="20"/>
              </w:rPr>
              <w:t>Foliadas</w:t>
            </w:r>
          </w:p>
          <w:p w:rsidR="00A45405" w:rsidRDefault="00A45405" w:rsidP="00B30BB0">
            <w:pPr>
              <w:pStyle w:val="Prrafodelista"/>
              <w:numPr>
                <w:ilvl w:val="2"/>
                <w:numId w:val="20"/>
              </w:numPr>
              <w:rPr>
                <w:rFonts w:ascii="Arial" w:eastAsia="SimSun" w:hAnsi="Arial" w:cs="Arial"/>
                <w:sz w:val="20"/>
                <w:szCs w:val="20"/>
              </w:rPr>
            </w:pPr>
            <w:r w:rsidRPr="005900A5">
              <w:rPr>
                <w:rFonts w:ascii="Arial" w:eastAsia="SimSun" w:hAnsi="Arial" w:cs="Arial"/>
                <w:sz w:val="20"/>
                <w:szCs w:val="20"/>
              </w:rPr>
              <w:t>Filiformes</w:t>
            </w:r>
          </w:p>
          <w:p w:rsidR="00A45405" w:rsidRDefault="00A45405" w:rsidP="00B30BB0">
            <w:pPr>
              <w:pStyle w:val="Prrafodelista"/>
              <w:numPr>
                <w:ilvl w:val="2"/>
                <w:numId w:val="20"/>
              </w:numPr>
              <w:rPr>
                <w:rFonts w:ascii="Arial" w:eastAsia="SimSun" w:hAnsi="Arial" w:cs="Arial"/>
                <w:sz w:val="20"/>
                <w:szCs w:val="20"/>
              </w:rPr>
            </w:pPr>
            <w:r w:rsidRPr="005900A5">
              <w:rPr>
                <w:rFonts w:ascii="Arial" w:eastAsia="SimSun" w:hAnsi="Arial" w:cs="Arial"/>
                <w:sz w:val="20"/>
                <w:szCs w:val="20"/>
              </w:rPr>
              <w:t>Fungiformes</w:t>
            </w:r>
          </w:p>
          <w:p w:rsidR="00A45405" w:rsidRDefault="00A45405" w:rsidP="00B30BB0">
            <w:pPr>
              <w:pStyle w:val="Prrafodelista"/>
              <w:numPr>
                <w:ilvl w:val="2"/>
                <w:numId w:val="20"/>
              </w:numPr>
              <w:rPr>
                <w:rFonts w:ascii="Arial" w:eastAsia="SimSun" w:hAnsi="Arial" w:cs="Arial"/>
                <w:sz w:val="20"/>
                <w:szCs w:val="20"/>
              </w:rPr>
            </w:pPr>
            <w:r w:rsidRPr="008716EF">
              <w:rPr>
                <w:rFonts w:ascii="Arial" w:eastAsia="SimSun" w:hAnsi="Arial" w:cs="Arial"/>
                <w:sz w:val="20"/>
                <w:szCs w:val="20"/>
              </w:rPr>
              <w:t>Existen cuatro tipos de células gustativas</w:t>
            </w:r>
          </w:p>
          <w:p w:rsidR="00A45405" w:rsidRDefault="00A45405" w:rsidP="00B30BB0">
            <w:pPr>
              <w:pStyle w:val="Prrafodelista"/>
              <w:numPr>
                <w:ilvl w:val="2"/>
                <w:numId w:val="20"/>
              </w:numPr>
              <w:rPr>
                <w:rFonts w:ascii="Arial" w:eastAsia="SimSun" w:hAnsi="Arial" w:cs="Arial"/>
                <w:sz w:val="20"/>
                <w:szCs w:val="20"/>
              </w:rPr>
            </w:pPr>
            <w:r w:rsidRPr="008716EF">
              <w:rPr>
                <w:rFonts w:ascii="Arial" w:eastAsia="SimSun" w:hAnsi="Arial" w:cs="Arial"/>
                <w:sz w:val="20"/>
                <w:szCs w:val="20"/>
              </w:rPr>
              <w:t>Su agrupación conforma los botones gustativos</w:t>
            </w:r>
          </w:p>
          <w:p w:rsidR="00A45405" w:rsidRDefault="00A45405" w:rsidP="00B30BB0">
            <w:pPr>
              <w:pStyle w:val="Prrafodelista"/>
              <w:numPr>
                <w:ilvl w:val="2"/>
                <w:numId w:val="20"/>
              </w:numPr>
              <w:rPr>
                <w:rFonts w:ascii="Arial" w:eastAsia="SimSun" w:hAnsi="Arial" w:cs="Arial"/>
                <w:sz w:val="20"/>
                <w:szCs w:val="20"/>
              </w:rPr>
            </w:pPr>
            <w:r w:rsidRPr="008716EF">
              <w:rPr>
                <w:rFonts w:ascii="Arial" w:eastAsia="SimSun" w:hAnsi="Arial" w:cs="Arial"/>
                <w:sz w:val="20"/>
                <w:szCs w:val="20"/>
              </w:rPr>
              <w:t>Receptores y canales iónicos para la detección del estímulo</w:t>
            </w:r>
          </w:p>
          <w:p w:rsidR="00A45405" w:rsidRDefault="00A45405" w:rsidP="00B30BB0">
            <w:pPr>
              <w:pStyle w:val="Prrafodelista"/>
              <w:numPr>
                <w:ilvl w:val="2"/>
                <w:numId w:val="20"/>
              </w:numPr>
              <w:rPr>
                <w:rFonts w:ascii="Arial" w:eastAsia="SimSun" w:hAnsi="Arial" w:cs="Arial"/>
                <w:sz w:val="20"/>
                <w:szCs w:val="20"/>
              </w:rPr>
            </w:pPr>
            <w:r>
              <w:rPr>
                <w:rFonts w:ascii="Arial" w:eastAsia="SimSun" w:hAnsi="Arial" w:cs="Arial"/>
                <w:sz w:val="20"/>
                <w:szCs w:val="20"/>
              </w:rPr>
              <w:t>T</w:t>
            </w:r>
            <w:r w:rsidRPr="008716EF">
              <w:rPr>
                <w:rFonts w:ascii="Arial" w:eastAsia="SimSun" w:hAnsi="Arial" w:cs="Arial"/>
                <w:sz w:val="20"/>
                <w:szCs w:val="20"/>
              </w:rPr>
              <w:t xml:space="preserve">ransducción sensorial </w:t>
            </w:r>
          </w:p>
          <w:p w:rsidR="00A45405" w:rsidRDefault="00A45405" w:rsidP="00B30BB0">
            <w:pPr>
              <w:pStyle w:val="Prrafodelista"/>
              <w:numPr>
                <w:ilvl w:val="2"/>
                <w:numId w:val="20"/>
              </w:numPr>
              <w:rPr>
                <w:rFonts w:ascii="Arial" w:eastAsia="SimSun" w:hAnsi="Arial" w:cs="Arial"/>
                <w:sz w:val="20"/>
                <w:szCs w:val="20"/>
              </w:rPr>
            </w:pPr>
            <w:r>
              <w:rPr>
                <w:rFonts w:ascii="Arial" w:eastAsia="SimSun" w:hAnsi="Arial" w:cs="Arial"/>
                <w:sz w:val="20"/>
                <w:szCs w:val="20"/>
              </w:rPr>
              <w:t xml:space="preserve">Gustducina: </w:t>
            </w:r>
            <w:r w:rsidRPr="008716EF">
              <w:rPr>
                <w:rFonts w:ascii="Arial" w:eastAsia="SimSun" w:hAnsi="Arial" w:cs="Arial"/>
                <w:sz w:val="20"/>
                <w:szCs w:val="20"/>
              </w:rPr>
              <w:t>proteína G acoplada a los receptores del sabor</w:t>
            </w:r>
          </w:p>
          <w:p w:rsidR="00A45405" w:rsidRDefault="00A45405" w:rsidP="00B30BB0">
            <w:pPr>
              <w:pStyle w:val="Prrafodelista"/>
              <w:numPr>
                <w:ilvl w:val="2"/>
                <w:numId w:val="20"/>
              </w:numPr>
              <w:rPr>
                <w:rFonts w:ascii="Arial" w:eastAsia="SimSun" w:hAnsi="Arial" w:cs="Arial"/>
                <w:sz w:val="20"/>
                <w:szCs w:val="20"/>
              </w:rPr>
            </w:pPr>
            <w:r w:rsidRPr="008716EF">
              <w:rPr>
                <w:rFonts w:ascii="Arial" w:eastAsia="SimSun" w:hAnsi="Arial" w:cs="Arial"/>
                <w:sz w:val="20"/>
                <w:szCs w:val="20"/>
              </w:rPr>
              <w:t xml:space="preserve"> La transmisión de la sensación gustativa: pares craneales VII, IX y X  </w:t>
            </w:r>
          </w:p>
          <w:p w:rsidR="00A45405" w:rsidRDefault="00A45405" w:rsidP="00B30BB0">
            <w:pPr>
              <w:pStyle w:val="Prrafodelista"/>
              <w:numPr>
                <w:ilvl w:val="2"/>
                <w:numId w:val="20"/>
              </w:numPr>
              <w:rPr>
                <w:rFonts w:ascii="Arial" w:eastAsia="SimSun" w:hAnsi="Arial" w:cs="Arial"/>
                <w:sz w:val="20"/>
                <w:szCs w:val="20"/>
              </w:rPr>
            </w:pPr>
            <w:r w:rsidRPr="008716EF">
              <w:rPr>
                <w:rFonts w:ascii="Arial" w:eastAsia="SimSun" w:hAnsi="Arial" w:cs="Arial"/>
                <w:sz w:val="20"/>
                <w:szCs w:val="20"/>
              </w:rPr>
              <w:t>1.8.1.</w:t>
            </w:r>
            <w:r w:rsidRPr="008716EF">
              <w:rPr>
                <w:rFonts w:ascii="Arial" w:eastAsia="SimSun" w:hAnsi="Arial" w:cs="Arial"/>
                <w:sz w:val="20"/>
                <w:szCs w:val="20"/>
              </w:rPr>
              <w:tab/>
              <w:t>Ageusia</w:t>
            </w:r>
          </w:p>
          <w:p w:rsidR="00A45405" w:rsidRDefault="00A45405" w:rsidP="00B30BB0">
            <w:pPr>
              <w:pStyle w:val="Prrafodelista"/>
              <w:numPr>
                <w:ilvl w:val="2"/>
                <w:numId w:val="20"/>
              </w:numPr>
              <w:rPr>
                <w:rFonts w:ascii="Arial" w:eastAsia="SimSun" w:hAnsi="Arial" w:cs="Arial"/>
                <w:sz w:val="20"/>
                <w:szCs w:val="20"/>
              </w:rPr>
            </w:pPr>
            <w:r w:rsidRPr="008716EF">
              <w:rPr>
                <w:rFonts w:ascii="Arial" w:eastAsia="SimSun" w:hAnsi="Arial" w:cs="Arial"/>
                <w:sz w:val="20"/>
                <w:szCs w:val="20"/>
              </w:rPr>
              <w:t>Hipogeusia</w:t>
            </w:r>
          </w:p>
          <w:p w:rsidR="00A45405" w:rsidRDefault="00A45405" w:rsidP="00B30BB0">
            <w:pPr>
              <w:pStyle w:val="Prrafodelista"/>
              <w:numPr>
                <w:ilvl w:val="2"/>
                <w:numId w:val="20"/>
              </w:numPr>
              <w:rPr>
                <w:rFonts w:ascii="Arial" w:eastAsia="SimSun" w:hAnsi="Arial" w:cs="Arial"/>
                <w:sz w:val="20"/>
                <w:szCs w:val="20"/>
              </w:rPr>
            </w:pPr>
            <w:r>
              <w:rPr>
                <w:rFonts w:ascii="Arial" w:eastAsia="SimSun" w:hAnsi="Arial" w:cs="Arial"/>
                <w:sz w:val="20"/>
                <w:szCs w:val="20"/>
              </w:rPr>
              <w:t xml:space="preserve">Disgeusia </w:t>
            </w:r>
          </w:p>
          <w:p w:rsidR="00A45405" w:rsidRDefault="00A45405" w:rsidP="00B30BB0">
            <w:pPr>
              <w:pStyle w:val="Prrafodelista"/>
              <w:numPr>
                <w:ilvl w:val="2"/>
                <w:numId w:val="20"/>
              </w:numPr>
              <w:rPr>
                <w:rFonts w:ascii="Arial" w:eastAsia="SimSun" w:hAnsi="Arial" w:cs="Arial"/>
                <w:sz w:val="20"/>
                <w:szCs w:val="20"/>
              </w:rPr>
            </w:pPr>
            <w:r>
              <w:rPr>
                <w:rFonts w:ascii="Arial" w:eastAsia="SimSun" w:hAnsi="Arial" w:cs="Arial"/>
                <w:sz w:val="20"/>
                <w:szCs w:val="20"/>
              </w:rPr>
              <w:t>A</w:t>
            </w:r>
            <w:r w:rsidRPr="008716EF">
              <w:rPr>
                <w:rFonts w:ascii="Arial" w:eastAsia="SimSun" w:hAnsi="Arial" w:cs="Arial"/>
                <w:sz w:val="20"/>
                <w:szCs w:val="20"/>
              </w:rPr>
              <w:t>gnosia gustativa</w:t>
            </w:r>
          </w:p>
          <w:p w:rsidR="00A45405" w:rsidRPr="00677298" w:rsidRDefault="00A45405" w:rsidP="00B30BB0">
            <w:pPr>
              <w:pStyle w:val="Prrafodelista"/>
              <w:numPr>
                <w:ilvl w:val="0"/>
                <w:numId w:val="20"/>
              </w:numPr>
              <w:rPr>
                <w:rFonts w:ascii="Arial" w:eastAsia="SimSun" w:hAnsi="Arial" w:cs="Arial"/>
                <w:b/>
                <w:sz w:val="20"/>
                <w:szCs w:val="20"/>
              </w:rPr>
            </w:pPr>
            <w:r w:rsidRPr="00677298">
              <w:rPr>
                <w:rFonts w:ascii="Arial" w:eastAsia="SimSun" w:hAnsi="Arial" w:cs="Arial"/>
                <w:b/>
                <w:sz w:val="20"/>
                <w:szCs w:val="20"/>
              </w:rPr>
              <w:lastRenderedPageBreak/>
              <w:t>Fisiología del Olfato</w:t>
            </w:r>
          </w:p>
          <w:p w:rsidR="00A45405" w:rsidRDefault="00A45405" w:rsidP="00B30BB0">
            <w:pPr>
              <w:pStyle w:val="Prrafodelista"/>
              <w:numPr>
                <w:ilvl w:val="1"/>
                <w:numId w:val="20"/>
              </w:numPr>
              <w:rPr>
                <w:rFonts w:ascii="Arial" w:eastAsia="SimSun" w:hAnsi="Arial" w:cs="Arial"/>
                <w:sz w:val="20"/>
                <w:szCs w:val="20"/>
              </w:rPr>
            </w:pPr>
            <w:r w:rsidRPr="008716EF">
              <w:rPr>
                <w:rFonts w:ascii="Arial" w:eastAsia="SimSun" w:hAnsi="Arial" w:cs="Arial"/>
                <w:sz w:val="20"/>
                <w:szCs w:val="20"/>
              </w:rPr>
              <w:t xml:space="preserve"> El neuroepitelio olfatorio </w:t>
            </w:r>
          </w:p>
          <w:p w:rsidR="00A45405" w:rsidRDefault="00A45405" w:rsidP="00B30BB0">
            <w:pPr>
              <w:pStyle w:val="Prrafodelista"/>
              <w:numPr>
                <w:ilvl w:val="1"/>
                <w:numId w:val="20"/>
              </w:numPr>
              <w:rPr>
                <w:rFonts w:ascii="Arial" w:eastAsia="SimSun" w:hAnsi="Arial" w:cs="Arial"/>
                <w:sz w:val="20"/>
                <w:szCs w:val="20"/>
              </w:rPr>
            </w:pPr>
            <w:r w:rsidRPr="008716EF">
              <w:rPr>
                <w:rFonts w:ascii="Arial" w:eastAsia="SimSun" w:hAnsi="Arial" w:cs="Arial"/>
                <w:sz w:val="20"/>
                <w:szCs w:val="20"/>
              </w:rPr>
              <w:t>La composición del neuroepitelio es heterogénea</w:t>
            </w:r>
          </w:p>
          <w:p w:rsidR="00A45405" w:rsidRDefault="00A45405" w:rsidP="00B30BB0">
            <w:pPr>
              <w:pStyle w:val="Prrafodelista"/>
              <w:numPr>
                <w:ilvl w:val="1"/>
                <w:numId w:val="20"/>
              </w:numPr>
              <w:rPr>
                <w:rFonts w:ascii="Arial" w:eastAsia="SimSun" w:hAnsi="Arial" w:cs="Arial"/>
                <w:sz w:val="20"/>
                <w:szCs w:val="20"/>
              </w:rPr>
            </w:pPr>
            <w:r w:rsidRPr="008716EF">
              <w:rPr>
                <w:rFonts w:ascii="Arial" w:eastAsia="SimSun" w:hAnsi="Arial" w:cs="Arial"/>
                <w:sz w:val="20"/>
                <w:szCs w:val="20"/>
              </w:rPr>
              <w:t>Las neuronas bipolares como quimiorreceptores</w:t>
            </w:r>
          </w:p>
          <w:p w:rsidR="00A45405" w:rsidRDefault="00A45405" w:rsidP="00B30BB0">
            <w:pPr>
              <w:pStyle w:val="Prrafodelista"/>
              <w:numPr>
                <w:ilvl w:val="1"/>
                <w:numId w:val="20"/>
              </w:numPr>
              <w:rPr>
                <w:rFonts w:ascii="Arial" w:eastAsia="SimSun" w:hAnsi="Arial" w:cs="Arial"/>
                <w:sz w:val="20"/>
                <w:szCs w:val="20"/>
              </w:rPr>
            </w:pPr>
            <w:r>
              <w:rPr>
                <w:rFonts w:ascii="Arial" w:eastAsia="SimSun" w:hAnsi="Arial" w:cs="Arial"/>
                <w:sz w:val="20"/>
                <w:szCs w:val="20"/>
              </w:rPr>
              <w:t>R</w:t>
            </w:r>
            <w:r w:rsidRPr="008716EF">
              <w:rPr>
                <w:rFonts w:ascii="Arial" w:eastAsia="SimSun" w:hAnsi="Arial" w:cs="Arial"/>
                <w:sz w:val="20"/>
                <w:szCs w:val="20"/>
              </w:rPr>
              <w:t>eceptores metabotrópicos</w:t>
            </w:r>
            <w:r>
              <w:rPr>
                <w:rFonts w:ascii="Arial" w:eastAsia="SimSun" w:hAnsi="Arial" w:cs="Arial"/>
                <w:sz w:val="20"/>
                <w:szCs w:val="20"/>
              </w:rPr>
              <w:t xml:space="preserve"> para odorantes</w:t>
            </w:r>
          </w:p>
          <w:p w:rsidR="00A45405" w:rsidRDefault="00A45405" w:rsidP="00B30BB0">
            <w:pPr>
              <w:pStyle w:val="Prrafodelista"/>
              <w:numPr>
                <w:ilvl w:val="1"/>
                <w:numId w:val="20"/>
              </w:numPr>
              <w:rPr>
                <w:rFonts w:ascii="Arial" w:eastAsia="SimSun" w:hAnsi="Arial" w:cs="Arial"/>
                <w:sz w:val="20"/>
                <w:szCs w:val="20"/>
              </w:rPr>
            </w:pPr>
            <w:r w:rsidRPr="008716EF">
              <w:rPr>
                <w:rFonts w:ascii="Arial" w:eastAsia="SimSun" w:hAnsi="Arial" w:cs="Arial"/>
                <w:sz w:val="20"/>
                <w:szCs w:val="20"/>
              </w:rPr>
              <w:t>Cascada de transducción de señales</w:t>
            </w:r>
          </w:p>
          <w:p w:rsidR="00A45405" w:rsidRDefault="00A45405" w:rsidP="00B30BB0">
            <w:pPr>
              <w:pStyle w:val="Prrafodelista"/>
              <w:numPr>
                <w:ilvl w:val="1"/>
                <w:numId w:val="20"/>
              </w:numPr>
              <w:rPr>
                <w:rFonts w:ascii="Arial" w:eastAsia="SimSun" w:hAnsi="Arial" w:cs="Arial"/>
                <w:sz w:val="20"/>
                <w:szCs w:val="20"/>
              </w:rPr>
            </w:pPr>
            <w:r w:rsidRPr="008716EF">
              <w:rPr>
                <w:rFonts w:ascii="Arial" w:eastAsia="SimSun" w:hAnsi="Arial" w:cs="Arial"/>
                <w:sz w:val="20"/>
                <w:szCs w:val="20"/>
              </w:rPr>
              <w:t>El complejo calcio- calmodulina como regulador de la excitabilidad celular</w:t>
            </w:r>
          </w:p>
          <w:p w:rsidR="00A45405" w:rsidRDefault="00A45405" w:rsidP="00B30BB0">
            <w:pPr>
              <w:pStyle w:val="Prrafodelista"/>
              <w:numPr>
                <w:ilvl w:val="1"/>
                <w:numId w:val="20"/>
              </w:numPr>
              <w:rPr>
                <w:rFonts w:ascii="Arial" w:eastAsia="SimSun" w:hAnsi="Arial" w:cs="Arial"/>
                <w:sz w:val="20"/>
                <w:szCs w:val="20"/>
              </w:rPr>
            </w:pPr>
            <w:r>
              <w:rPr>
                <w:rFonts w:ascii="Arial" w:eastAsia="SimSun" w:hAnsi="Arial" w:cs="Arial"/>
                <w:sz w:val="20"/>
                <w:szCs w:val="20"/>
              </w:rPr>
              <w:t>B</w:t>
            </w:r>
            <w:r w:rsidRPr="008716EF">
              <w:rPr>
                <w:rFonts w:ascii="Arial" w:eastAsia="SimSun" w:hAnsi="Arial" w:cs="Arial"/>
                <w:sz w:val="20"/>
                <w:szCs w:val="20"/>
              </w:rPr>
              <w:t>ulbo olfatorio</w:t>
            </w:r>
          </w:p>
          <w:p w:rsidR="00A45405" w:rsidRDefault="00A45405" w:rsidP="00B30BB0">
            <w:pPr>
              <w:pStyle w:val="Prrafodelista"/>
              <w:numPr>
                <w:ilvl w:val="1"/>
                <w:numId w:val="20"/>
              </w:numPr>
              <w:rPr>
                <w:rFonts w:ascii="Arial" w:eastAsia="SimSun" w:hAnsi="Arial" w:cs="Arial"/>
                <w:sz w:val="20"/>
                <w:szCs w:val="20"/>
              </w:rPr>
            </w:pPr>
            <w:r w:rsidRPr="008716EF">
              <w:rPr>
                <w:rFonts w:ascii="Arial" w:eastAsia="SimSun" w:hAnsi="Arial" w:cs="Arial"/>
                <w:sz w:val="20"/>
                <w:szCs w:val="20"/>
              </w:rPr>
              <w:t>Nervio olfatorio</w:t>
            </w:r>
          </w:p>
          <w:p w:rsidR="00A45405" w:rsidRDefault="00A45405" w:rsidP="00B30BB0">
            <w:pPr>
              <w:pStyle w:val="Prrafodelista"/>
              <w:numPr>
                <w:ilvl w:val="1"/>
                <w:numId w:val="20"/>
              </w:numPr>
              <w:rPr>
                <w:rFonts w:ascii="Arial" w:eastAsia="SimSun" w:hAnsi="Arial" w:cs="Arial"/>
                <w:sz w:val="20"/>
                <w:szCs w:val="20"/>
              </w:rPr>
            </w:pPr>
            <w:r w:rsidRPr="008716EF">
              <w:rPr>
                <w:rFonts w:ascii="Arial" w:eastAsia="SimSun" w:hAnsi="Arial" w:cs="Arial"/>
                <w:sz w:val="20"/>
                <w:szCs w:val="20"/>
              </w:rPr>
              <w:t>Los glomérulos como unidades estructurales y funcionales</w:t>
            </w:r>
          </w:p>
          <w:p w:rsidR="00A45405" w:rsidRDefault="00A45405" w:rsidP="00B30BB0">
            <w:pPr>
              <w:pStyle w:val="Prrafodelista"/>
              <w:numPr>
                <w:ilvl w:val="2"/>
                <w:numId w:val="20"/>
              </w:numPr>
              <w:rPr>
                <w:rFonts w:ascii="Arial" w:eastAsia="SimSun" w:hAnsi="Arial" w:cs="Arial"/>
                <w:sz w:val="20"/>
                <w:szCs w:val="20"/>
              </w:rPr>
            </w:pPr>
            <w:r w:rsidRPr="008716EF">
              <w:rPr>
                <w:rFonts w:ascii="Arial" w:eastAsia="SimSun" w:hAnsi="Arial" w:cs="Arial"/>
                <w:sz w:val="20"/>
                <w:szCs w:val="20"/>
              </w:rPr>
              <w:t>Células mitrales y en penacho</w:t>
            </w:r>
          </w:p>
          <w:p w:rsidR="00A45405" w:rsidRDefault="00A45405" w:rsidP="00B30BB0">
            <w:pPr>
              <w:pStyle w:val="Prrafodelista"/>
              <w:numPr>
                <w:ilvl w:val="2"/>
                <w:numId w:val="20"/>
              </w:numPr>
              <w:rPr>
                <w:rFonts w:ascii="Arial" w:eastAsia="SimSun" w:hAnsi="Arial" w:cs="Arial"/>
                <w:sz w:val="20"/>
                <w:szCs w:val="20"/>
              </w:rPr>
            </w:pPr>
            <w:r w:rsidRPr="008716EF">
              <w:rPr>
                <w:rFonts w:ascii="Arial" w:eastAsia="SimSun" w:hAnsi="Arial" w:cs="Arial"/>
                <w:sz w:val="20"/>
                <w:szCs w:val="20"/>
              </w:rPr>
              <w:t>El sentido del olfato es vulnerable a fallas en su función</w:t>
            </w:r>
          </w:p>
          <w:p w:rsidR="00A45405" w:rsidRDefault="00A45405" w:rsidP="00B30BB0">
            <w:pPr>
              <w:pStyle w:val="Prrafodelista"/>
              <w:numPr>
                <w:ilvl w:val="2"/>
                <w:numId w:val="20"/>
              </w:numPr>
              <w:rPr>
                <w:rFonts w:ascii="Arial" w:eastAsia="SimSun" w:hAnsi="Arial" w:cs="Arial"/>
                <w:sz w:val="20"/>
                <w:szCs w:val="20"/>
              </w:rPr>
            </w:pPr>
            <w:r w:rsidRPr="008716EF">
              <w:rPr>
                <w:rFonts w:ascii="Arial" w:eastAsia="SimSun" w:hAnsi="Arial" w:cs="Arial"/>
                <w:sz w:val="20"/>
                <w:szCs w:val="20"/>
              </w:rPr>
              <w:t>Anosmia e hiposmia o mircosmia</w:t>
            </w:r>
          </w:p>
          <w:p w:rsidR="00A45405" w:rsidRDefault="00A45405" w:rsidP="00B30BB0">
            <w:pPr>
              <w:pStyle w:val="Prrafodelista"/>
              <w:numPr>
                <w:ilvl w:val="2"/>
                <w:numId w:val="20"/>
              </w:numPr>
              <w:rPr>
                <w:rFonts w:ascii="Arial" w:eastAsia="SimSun" w:hAnsi="Arial" w:cs="Arial"/>
                <w:sz w:val="20"/>
                <w:szCs w:val="20"/>
              </w:rPr>
            </w:pPr>
            <w:r w:rsidRPr="008716EF">
              <w:rPr>
                <w:rFonts w:ascii="Arial" w:eastAsia="SimSun" w:hAnsi="Arial" w:cs="Arial"/>
                <w:sz w:val="20"/>
                <w:szCs w:val="20"/>
              </w:rPr>
              <w:t>Hiperosmia</w:t>
            </w:r>
          </w:p>
          <w:p w:rsidR="00A45405" w:rsidRDefault="00A45405" w:rsidP="00B30BB0">
            <w:pPr>
              <w:pStyle w:val="Prrafodelista"/>
              <w:numPr>
                <w:ilvl w:val="2"/>
                <w:numId w:val="20"/>
              </w:numPr>
              <w:rPr>
                <w:rFonts w:ascii="Arial" w:eastAsia="SimSun" w:hAnsi="Arial" w:cs="Arial"/>
                <w:sz w:val="20"/>
                <w:szCs w:val="20"/>
              </w:rPr>
            </w:pPr>
            <w:r w:rsidRPr="008716EF">
              <w:rPr>
                <w:rFonts w:ascii="Arial" w:eastAsia="SimSun" w:hAnsi="Arial" w:cs="Arial"/>
                <w:sz w:val="20"/>
                <w:szCs w:val="20"/>
              </w:rPr>
              <w:t>Disosmia o parosmia y agnosia olfatoria</w:t>
            </w:r>
          </w:p>
          <w:p w:rsidR="00A45405" w:rsidRPr="00677298" w:rsidRDefault="00A45405" w:rsidP="00B30BB0">
            <w:pPr>
              <w:pStyle w:val="Prrafodelista"/>
              <w:numPr>
                <w:ilvl w:val="0"/>
                <w:numId w:val="20"/>
              </w:numPr>
              <w:rPr>
                <w:rFonts w:ascii="Arial" w:eastAsia="SimSun" w:hAnsi="Arial" w:cs="Arial"/>
                <w:b/>
                <w:sz w:val="20"/>
                <w:szCs w:val="20"/>
              </w:rPr>
            </w:pPr>
            <w:r w:rsidRPr="00677298">
              <w:rPr>
                <w:rFonts w:ascii="Arial" w:eastAsia="SimSun" w:hAnsi="Arial" w:cs="Arial"/>
                <w:b/>
                <w:sz w:val="20"/>
                <w:szCs w:val="20"/>
              </w:rPr>
              <w:t>Fisiología de la audición</w:t>
            </w:r>
          </w:p>
          <w:p w:rsidR="00A45405" w:rsidRDefault="00A45405" w:rsidP="00B30BB0">
            <w:pPr>
              <w:pStyle w:val="Prrafodelista"/>
              <w:numPr>
                <w:ilvl w:val="1"/>
                <w:numId w:val="20"/>
              </w:numPr>
              <w:rPr>
                <w:rFonts w:ascii="Arial" w:eastAsia="SimSun" w:hAnsi="Arial" w:cs="Arial"/>
                <w:sz w:val="20"/>
                <w:szCs w:val="20"/>
              </w:rPr>
            </w:pPr>
            <w:r w:rsidRPr="00CF6726">
              <w:rPr>
                <w:rFonts w:ascii="Arial" w:eastAsia="SimSun" w:hAnsi="Arial" w:cs="Arial"/>
                <w:sz w:val="20"/>
                <w:szCs w:val="20"/>
              </w:rPr>
              <w:t>El sonido es energía que se transmite por diferentes medios físicos</w:t>
            </w:r>
          </w:p>
          <w:p w:rsidR="00A45405" w:rsidRDefault="00A45405" w:rsidP="00B30BB0">
            <w:pPr>
              <w:pStyle w:val="Prrafodelista"/>
              <w:numPr>
                <w:ilvl w:val="1"/>
                <w:numId w:val="20"/>
              </w:numPr>
              <w:rPr>
                <w:rFonts w:ascii="Arial" w:eastAsia="SimSun" w:hAnsi="Arial" w:cs="Arial"/>
                <w:sz w:val="20"/>
                <w:szCs w:val="20"/>
              </w:rPr>
            </w:pPr>
            <w:r w:rsidRPr="00CF6726">
              <w:rPr>
                <w:rFonts w:ascii="Arial" w:eastAsia="SimSun" w:hAnsi="Arial" w:cs="Arial"/>
                <w:sz w:val="20"/>
                <w:szCs w:val="20"/>
              </w:rPr>
              <w:t>Intensidad</w:t>
            </w:r>
          </w:p>
          <w:p w:rsidR="00A45405" w:rsidRDefault="00A45405" w:rsidP="00B30BB0">
            <w:pPr>
              <w:pStyle w:val="Prrafodelista"/>
              <w:numPr>
                <w:ilvl w:val="1"/>
                <w:numId w:val="20"/>
              </w:numPr>
              <w:rPr>
                <w:rFonts w:ascii="Arial" w:eastAsia="SimSun" w:hAnsi="Arial" w:cs="Arial"/>
                <w:sz w:val="20"/>
                <w:szCs w:val="20"/>
              </w:rPr>
            </w:pPr>
            <w:r w:rsidRPr="00CF6726">
              <w:rPr>
                <w:rFonts w:ascii="Arial" w:eastAsia="SimSun" w:hAnsi="Arial" w:cs="Arial"/>
                <w:sz w:val="20"/>
                <w:szCs w:val="20"/>
              </w:rPr>
              <w:t>Frecuencia y timbre</w:t>
            </w:r>
          </w:p>
          <w:p w:rsidR="00A45405" w:rsidRDefault="00A45405" w:rsidP="00B30BB0">
            <w:pPr>
              <w:pStyle w:val="Prrafodelista"/>
              <w:numPr>
                <w:ilvl w:val="1"/>
                <w:numId w:val="20"/>
              </w:numPr>
              <w:rPr>
                <w:rFonts w:ascii="Arial" w:eastAsia="SimSun" w:hAnsi="Arial" w:cs="Arial"/>
                <w:sz w:val="20"/>
                <w:szCs w:val="20"/>
              </w:rPr>
            </w:pPr>
            <w:r w:rsidRPr="00CF6726">
              <w:rPr>
                <w:rFonts w:ascii="Arial" w:eastAsia="SimSun" w:hAnsi="Arial" w:cs="Arial"/>
                <w:sz w:val="20"/>
                <w:szCs w:val="20"/>
              </w:rPr>
              <w:t>La amplitud de una onda de sonido está representada por una escala logarítmica</w:t>
            </w:r>
          </w:p>
          <w:p w:rsidR="00A45405" w:rsidRDefault="00A45405" w:rsidP="00B30BB0">
            <w:pPr>
              <w:pStyle w:val="Prrafodelista"/>
              <w:numPr>
                <w:ilvl w:val="2"/>
                <w:numId w:val="20"/>
              </w:numPr>
              <w:rPr>
                <w:rFonts w:ascii="Arial" w:eastAsia="SimSun" w:hAnsi="Arial" w:cs="Arial"/>
                <w:sz w:val="20"/>
                <w:szCs w:val="20"/>
              </w:rPr>
            </w:pPr>
            <w:r w:rsidRPr="00CF6726">
              <w:rPr>
                <w:rFonts w:ascii="Arial" w:eastAsia="SimSun" w:hAnsi="Arial" w:cs="Arial"/>
                <w:sz w:val="20"/>
                <w:szCs w:val="20"/>
              </w:rPr>
              <w:t>Los decibeles</w:t>
            </w:r>
          </w:p>
          <w:p w:rsidR="00A45405" w:rsidRDefault="00A45405" w:rsidP="00B30BB0">
            <w:pPr>
              <w:pStyle w:val="Prrafodelista"/>
              <w:numPr>
                <w:ilvl w:val="2"/>
                <w:numId w:val="20"/>
              </w:numPr>
              <w:rPr>
                <w:rFonts w:ascii="Arial" w:eastAsia="SimSun" w:hAnsi="Arial" w:cs="Arial"/>
                <w:sz w:val="20"/>
                <w:szCs w:val="20"/>
              </w:rPr>
            </w:pPr>
            <w:r>
              <w:rPr>
                <w:rFonts w:ascii="Arial" w:eastAsia="SimSun" w:hAnsi="Arial" w:cs="Arial"/>
                <w:sz w:val="20"/>
                <w:szCs w:val="20"/>
              </w:rPr>
              <w:t>F</w:t>
            </w:r>
            <w:r w:rsidRPr="00CF6726">
              <w:rPr>
                <w:rFonts w:ascii="Arial" w:eastAsia="SimSun" w:hAnsi="Arial" w:cs="Arial"/>
                <w:sz w:val="20"/>
                <w:szCs w:val="20"/>
              </w:rPr>
              <w:t>recuencias de sonido audibles para el ser humano</w:t>
            </w:r>
          </w:p>
          <w:p w:rsidR="00A45405" w:rsidRDefault="00A45405" w:rsidP="00B30BB0">
            <w:pPr>
              <w:pStyle w:val="Prrafodelista"/>
              <w:numPr>
                <w:ilvl w:val="3"/>
                <w:numId w:val="20"/>
              </w:numPr>
              <w:rPr>
                <w:rFonts w:ascii="Arial" w:eastAsia="SimSun" w:hAnsi="Arial" w:cs="Arial"/>
                <w:sz w:val="20"/>
                <w:szCs w:val="20"/>
              </w:rPr>
            </w:pPr>
            <w:r w:rsidRPr="00CF6726">
              <w:rPr>
                <w:rFonts w:ascii="Arial" w:eastAsia="SimSun" w:hAnsi="Arial" w:cs="Arial"/>
                <w:sz w:val="20"/>
                <w:szCs w:val="20"/>
              </w:rPr>
              <w:t>De los 20 a 20000 ciclos por segundo o Hertz</w:t>
            </w:r>
          </w:p>
          <w:p w:rsidR="00A45405" w:rsidRDefault="00A45405" w:rsidP="00B30BB0">
            <w:pPr>
              <w:pStyle w:val="Prrafodelista"/>
              <w:numPr>
                <w:ilvl w:val="1"/>
                <w:numId w:val="20"/>
              </w:numPr>
              <w:rPr>
                <w:rFonts w:ascii="Arial" w:eastAsia="SimSun" w:hAnsi="Arial" w:cs="Arial"/>
                <w:sz w:val="20"/>
                <w:szCs w:val="20"/>
              </w:rPr>
            </w:pPr>
            <w:r w:rsidRPr="00CF6726">
              <w:rPr>
                <w:rFonts w:ascii="Arial" w:eastAsia="SimSun" w:hAnsi="Arial" w:cs="Arial"/>
                <w:sz w:val="20"/>
                <w:szCs w:val="20"/>
              </w:rPr>
              <w:t xml:space="preserve"> Las vías para la transmisión de las ondas del sonido</w:t>
            </w:r>
          </w:p>
          <w:p w:rsidR="00A45405" w:rsidRDefault="00A45405" w:rsidP="00B30BB0">
            <w:pPr>
              <w:pStyle w:val="Prrafodelista"/>
              <w:numPr>
                <w:ilvl w:val="2"/>
                <w:numId w:val="20"/>
              </w:numPr>
              <w:rPr>
                <w:rFonts w:ascii="Arial" w:eastAsia="SimSun" w:hAnsi="Arial" w:cs="Arial"/>
                <w:sz w:val="20"/>
                <w:szCs w:val="20"/>
              </w:rPr>
            </w:pPr>
            <w:r w:rsidRPr="00CF6726">
              <w:rPr>
                <w:rFonts w:ascii="Arial" w:eastAsia="SimSun" w:hAnsi="Arial" w:cs="Arial"/>
                <w:sz w:val="20"/>
                <w:szCs w:val="20"/>
              </w:rPr>
              <w:t>La conducción osicular</w:t>
            </w:r>
          </w:p>
          <w:p w:rsidR="00A45405" w:rsidRDefault="00A45405" w:rsidP="00B30BB0">
            <w:pPr>
              <w:pStyle w:val="Prrafodelista"/>
              <w:numPr>
                <w:ilvl w:val="2"/>
                <w:numId w:val="20"/>
              </w:numPr>
              <w:rPr>
                <w:rFonts w:ascii="Arial" w:eastAsia="SimSun" w:hAnsi="Arial" w:cs="Arial"/>
                <w:sz w:val="20"/>
                <w:szCs w:val="20"/>
              </w:rPr>
            </w:pPr>
            <w:r w:rsidRPr="00CF6726">
              <w:rPr>
                <w:rFonts w:ascii="Arial" w:eastAsia="SimSun" w:hAnsi="Arial" w:cs="Arial"/>
                <w:sz w:val="20"/>
                <w:szCs w:val="20"/>
              </w:rPr>
              <w:t>La conducción aérea</w:t>
            </w:r>
          </w:p>
          <w:p w:rsidR="00A45405" w:rsidRDefault="00A45405" w:rsidP="00B30BB0">
            <w:pPr>
              <w:pStyle w:val="Prrafodelista"/>
              <w:numPr>
                <w:ilvl w:val="2"/>
                <w:numId w:val="20"/>
              </w:numPr>
              <w:rPr>
                <w:rFonts w:ascii="Arial" w:eastAsia="SimSun" w:hAnsi="Arial" w:cs="Arial"/>
                <w:sz w:val="20"/>
                <w:szCs w:val="20"/>
              </w:rPr>
            </w:pPr>
            <w:r w:rsidRPr="00CF6726">
              <w:rPr>
                <w:rFonts w:ascii="Arial" w:eastAsia="SimSun" w:hAnsi="Arial" w:cs="Arial"/>
                <w:sz w:val="20"/>
                <w:szCs w:val="20"/>
              </w:rPr>
              <w:t>La conducción ósea</w:t>
            </w:r>
          </w:p>
          <w:p w:rsidR="00A45405" w:rsidRDefault="00A45405" w:rsidP="00B30BB0">
            <w:pPr>
              <w:pStyle w:val="Prrafodelista"/>
              <w:numPr>
                <w:ilvl w:val="2"/>
                <w:numId w:val="20"/>
              </w:numPr>
              <w:rPr>
                <w:rFonts w:ascii="Arial" w:eastAsia="SimSun" w:hAnsi="Arial" w:cs="Arial"/>
                <w:sz w:val="20"/>
                <w:szCs w:val="20"/>
              </w:rPr>
            </w:pPr>
            <w:r>
              <w:rPr>
                <w:rFonts w:ascii="Arial" w:eastAsia="SimSun" w:hAnsi="Arial" w:cs="Arial"/>
                <w:sz w:val="20"/>
                <w:szCs w:val="20"/>
              </w:rPr>
              <w:t>R</w:t>
            </w:r>
            <w:r w:rsidRPr="00CF6726">
              <w:rPr>
                <w:rFonts w:ascii="Arial" w:eastAsia="SimSun" w:hAnsi="Arial" w:cs="Arial"/>
                <w:sz w:val="20"/>
                <w:szCs w:val="20"/>
              </w:rPr>
              <w:t xml:space="preserve">eflejo timpánico </w:t>
            </w:r>
          </w:p>
          <w:p w:rsidR="00A45405" w:rsidRDefault="00A45405" w:rsidP="00B30BB0">
            <w:pPr>
              <w:pStyle w:val="Prrafodelista"/>
              <w:numPr>
                <w:ilvl w:val="1"/>
                <w:numId w:val="20"/>
              </w:numPr>
              <w:rPr>
                <w:rFonts w:ascii="Arial" w:eastAsia="SimSun" w:hAnsi="Arial" w:cs="Arial"/>
                <w:sz w:val="20"/>
                <w:szCs w:val="20"/>
              </w:rPr>
            </w:pPr>
            <w:r w:rsidRPr="00CF6726">
              <w:rPr>
                <w:rFonts w:ascii="Arial" w:eastAsia="SimSun" w:hAnsi="Arial" w:cs="Arial"/>
                <w:sz w:val="20"/>
                <w:szCs w:val="20"/>
              </w:rPr>
              <w:t>Transferencia del sonido hacia el oído interno</w:t>
            </w:r>
          </w:p>
          <w:p w:rsidR="00A45405" w:rsidRDefault="00A45405" w:rsidP="00B30BB0">
            <w:pPr>
              <w:pStyle w:val="Prrafodelista"/>
              <w:numPr>
                <w:ilvl w:val="1"/>
                <w:numId w:val="20"/>
              </w:numPr>
              <w:rPr>
                <w:rFonts w:ascii="Arial" w:eastAsia="SimSun" w:hAnsi="Arial" w:cs="Arial"/>
                <w:sz w:val="20"/>
                <w:szCs w:val="20"/>
              </w:rPr>
            </w:pPr>
            <w:r w:rsidRPr="00A853D1">
              <w:rPr>
                <w:rFonts w:ascii="Arial" w:eastAsia="SimSun" w:hAnsi="Arial" w:cs="Arial"/>
                <w:sz w:val="20"/>
                <w:szCs w:val="20"/>
              </w:rPr>
              <w:t>La perilinfa es una líquido rico en sodio y bajo en potasio</w:t>
            </w:r>
          </w:p>
          <w:p w:rsidR="00A45405" w:rsidRDefault="00A45405" w:rsidP="00B30BB0">
            <w:pPr>
              <w:pStyle w:val="Prrafodelista"/>
              <w:numPr>
                <w:ilvl w:val="1"/>
                <w:numId w:val="20"/>
              </w:numPr>
              <w:rPr>
                <w:rFonts w:ascii="Arial" w:eastAsia="SimSun" w:hAnsi="Arial" w:cs="Arial"/>
                <w:sz w:val="20"/>
                <w:szCs w:val="20"/>
              </w:rPr>
            </w:pPr>
            <w:r w:rsidRPr="00A853D1">
              <w:rPr>
                <w:rFonts w:ascii="Arial" w:eastAsia="SimSun" w:hAnsi="Arial" w:cs="Arial"/>
                <w:sz w:val="20"/>
                <w:szCs w:val="20"/>
              </w:rPr>
              <w:t>Rampa vestibular y timpánica</w:t>
            </w:r>
          </w:p>
          <w:p w:rsidR="00A45405" w:rsidRDefault="00A45405" w:rsidP="00B30BB0">
            <w:pPr>
              <w:pStyle w:val="Prrafodelista"/>
              <w:numPr>
                <w:ilvl w:val="1"/>
                <w:numId w:val="20"/>
              </w:numPr>
              <w:rPr>
                <w:rFonts w:ascii="Arial" w:eastAsia="SimSun" w:hAnsi="Arial" w:cs="Arial"/>
                <w:sz w:val="20"/>
                <w:szCs w:val="20"/>
              </w:rPr>
            </w:pPr>
            <w:r w:rsidRPr="00A853D1">
              <w:rPr>
                <w:rFonts w:ascii="Arial" w:eastAsia="SimSun" w:hAnsi="Arial" w:cs="Arial"/>
                <w:sz w:val="20"/>
                <w:szCs w:val="20"/>
              </w:rPr>
              <w:t>El líquido endolinfático que ocupa la rampa media</w:t>
            </w:r>
          </w:p>
          <w:p w:rsidR="00A45405" w:rsidRDefault="00A45405" w:rsidP="00B30BB0">
            <w:pPr>
              <w:pStyle w:val="Prrafodelista"/>
              <w:numPr>
                <w:ilvl w:val="1"/>
                <w:numId w:val="20"/>
              </w:numPr>
              <w:rPr>
                <w:rFonts w:ascii="Arial" w:eastAsia="SimSun" w:hAnsi="Arial" w:cs="Arial"/>
                <w:sz w:val="20"/>
                <w:szCs w:val="20"/>
              </w:rPr>
            </w:pPr>
            <w:r>
              <w:rPr>
                <w:rFonts w:ascii="Arial" w:eastAsia="SimSun" w:hAnsi="Arial" w:cs="Arial"/>
                <w:sz w:val="20"/>
                <w:szCs w:val="20"/>
              </w:rPr>
              <w:t xml:space="preserve">El órgano de Corti </w:t>
            </w:r>
          </w:p>
          <w:p w:rsidR="00A45405" w:rsidRDefault="00A45405" w:rsidP="00B30BB0">
            <w:pPr>
              <w:pStyle w:val="Prrafodelista"/>
              <w:numPr>
                <w:ilvl w:val="1"/>
                <w:numId w:val="20"/>
              </w:numPr>
              <w:rPr>
                <w:rFonts w:ascii="Arial" w:eastAsia="SimSun" w:hAnsi="Arial" w:cs="Arial"/>
                <w:sz w:val="20"/>
                <w:szCs w:val="20"/>
              </w:rPr>
            </w:pPr>
            <w:r w:rsidRPr="00A853D1">
              <w:rPr>
                <w:rFonts w:ascii="Arial" w:eastAsia="SimSun" w:hAnsi="Arial" w:cs="Arial"/>
                <w:sz w:val="20"/>
                <w:szCs w:val="20"/>
              </w:rPr>
              <w:tab/>
              <w:t>Las células ciliadas son de dos tipos: internas y externas</w:t>
            </w:r>
          </w:p>
          <w:p w:rsidR="00A45405" w:rsidRDefault="00A45405" w:rsidP="00B30BB0">
            <w:pPr>
              <w:pStyle w:val="Prrafodelista"/>
              <w:numPr>
                <w:ilvl w:val="1"/>
                <w:numId w:val="20"/>
              </w:numPr>
              <w:rPr>
                <w:rFonts w:ascii="Arial" w:eastAsia="SimSun" w:hAnsi="Arial" w:cs="Arial"/>
                <w:sz w:val="20"/>
                <w:szCs w:val="20"/>
              </w:rPr>
            </w:pPr>
            <w:r w:rsidRPr="00A853D1">
              <w:rPr>
                <w:rFonts w:ascii="Arial" w:eastAsia="SimSun" w:hAnsi="Arial" w:cs="Arial"/>
                <w:sz w:val="20"/>
                <w:szCs w:val="20"/>
              </w:rPr>
              <w:t>Las terminaciones nerviosas de las aferentes y eferentes auditivas</w:t>
            </w:r>
          </w:p>
          <w:p w:rsidR="00A45405" w:rsidRDefault="00A45405" w:rsidP="00B30BB0">
            <w:pPr>
              <w:pStyle w:val="Prrafodelista"/>
              <w:numPr>
                <w:ilvl w:val="1"/>
                <w:numId w:val="20"/>
              </w:numPr>
              <w:rPr>
                <w:rFonts w:ascii="Arial" w:eastAsia="SimSun" w:hAnsi="Arial" w:cs="Arial"/>
                <w:sz w:val="20"/>
                <w:szCs w:val="20"/>
              </w:rPr>
            </w:pPr>
            <w:r w:rsidRPr="00A853D1">
              <w:rPr>
                <w:rFonts w:ascii="Arial" w:eastAsia="SimSun" w:hAnsi="Arial" w:cs="Arial"/>
                <w:sz w:val="20"/>
                <w:szCs w:val="20"/>
              </w:rPr>
              <w:t>Los estereocilios y el inicio de la mecanotransducción sensorial</w:t>
            </w:r>
          </w:p>
          <w:p w:rsidR="00A45405" w:rsidRDefault="00A45405" w:rsidP="00B30BB0">
            <w:pPr>
              <w:pStyle w:val="Prrafodelista"/>
              <w:numPr>
                <w:ilvl w:val="1"/>
                <w:numId w:val="20"/>
              </w:numPr>
              <w:rPr>
                <w:rFonts w:ascii="Arial" w:eastAsia="SimSun" w:hAnsi="Arial" w:cs="Arial"/>
                <w:sz w:val="20"/>
                <w:szCs w:val="20"/>
              </w:rPr>
            </w:pPr>
            <w:r w:rsidRPr="00A853D1">
              <w:rPr>
                <w:rFonts w:ascii="Arial" w:eastAsia="SimSun" w:hAnsi="Arial" w:cs="Arial"/>
                <w:sz w:val="20"/>
                <w:szCs w:val="20"/>
              </w:rPr>
              <w:tab/>
              <w:t>Las uniones de punta y la apertura y cierre de canales catiónicos</w:t>
            </w:r>
          </w:p>
          <w:p w:rsidR="00A45405" w:rsidRDefault="00A45405" w:rsidP="00B30BB0">
            <w:pPr>
              <w:pStyle w:val="Prrafodelista"/>
              <w:numPr>
                <w:ilvl w:val="1"/>
                <w:numId w:val="20"/>
              </w:numPr>
              <w:rPr>
                <w:rFonts w:ascii="Arial" w:eastAsia="SimSun" w:hAnsi="Arial" w:cs="Arial"/>
                <w:sz w:val="20"/>
                <w:szCs w:val="20"/>
              </w:rPr>
            </w:pPr>
            <w:r w:rsidRPr="00A853D1">
              <w:rPr>
                <w:rFonts w:ascii="Arial" w:eastAsia="SimSun" w:hAnsi="Arial" w:cs="Arial"/>
                <w:sz w:val="20"/>
                <w:szCs w:val="20"/>
              </w:rPr>
              <w:lastRenderedPageBreak/>
              <w:t>El sonido cusa la vib</w:t>
            </w:r>
            <w:r>
              <w:rPr>
                <w:rFonts w:ascii="Arial" w:eastAsia="SimSun" w:hAnsi="Arial" w:cs="Arial"/>
                <w:sz w:val="20"/>
                <w:szCs w:val="20"/>
              </w:rPr>
              <w:t>ración de la membrana basilar</w:t>
            </w:r>
          </w:p>
          <w:p w:rsidR="00A45405" w:rsidRDefault="00A45405" w:rsidP="00B30BB0">
            <w:pPr>
              <w:pStyle w:val="Prrafodelista"/>
              <w:numPr>
                <w:ilvl w:val="1"/>
                <w:numId w:val="20"/>
              </w:numPr>
              <w:rPr>
                <w:rFonts w:ascii="Arial" w:eastAsia="SimSun" w:hAnsi="Arial" w:cs="Arial"/>
                <w:sz w:val="20"/>
                <w:szCs w:val="20"/>
              </w:rPr>
            </w:pPr>
            <w:r w:rsidRPr="00A853D1">
              <w:rPr>
                <w:rFonts w:ascii="Arial" w:eastAsia="SimSun" w:hAnsi="Arial" w:cs="Arial"/>
                <w:sz w:val="20"/>
                <w:szCs w:val="20"/>
              </w:rPr>
              <w:t>Concepto de tonotopia</w:t>
            </w:r>
          </w:p>
          <w:p w:rsidR="00A45405" w:rsidRDefault="00A45405" w:rsidP="00B30BB0">
            <w:pPr>
              <w:pStyle w:val="Prrafodelista"/>
              <w:numPr>
                <w:ilvl w:val="1"/>
                <w:numId w:val="20"/>
              </w:numPr>
              <w:rPr>
                <w:rFonts w:ascii="Arial" w:eastAsia="SimSun" w:hAnsi="Arial" w:cs="Arial"/>
                <w:sz w:val="20"/>
                <w:szCs w:val="20"/>
              </w:rPr>
            </w:pPr>
            <w:r w:rsidRPr="00A853D1">
              <w:rPr>
                <w:rFonts w:ascii="Arial" w:eastAsia="SimSun" w:hAnsi="Arial" w:cs="Arial"/>
                <w:sz w:val="20"/>
                <w:szCs w:val="20"/>
              </w:rPr>
              <w:t>La hipoacusia pude ser causada por una lesión mecánica o nerviosa</w:t>
            </w:r>
          </w:p>
          <w:p w:rsidR="00A45405" w:rsidRDefault="00A45405" w:rsidP="00B30BB0">
            <w:pPr>
              <w:pStyle w:val="Prrafodelista"/>
              <w:numPr>
                <w:ilvl w:val="1"/>
                <w:numId w:val="20"/>
              </w:numPr>
              <w:rPr>
                <w:rFonts w:ascii="Arial" w:eastAsia="SimSun" w:hAnsi="Arial" w:cs="Arial"/>
                <w:sz w:val="20"/>
                <w:szCs w:val="20"/>
              </w:rPr>
            </w:pPr>
            <w:r w:rsidRPr="00A853D1">
              <w:rPr>
                <w:rFonts w:ascii="Arial" w:eastAsia="SimSun" w:hAnsi="Arial" w:cs="Arial"/>
                <w:sz w:val="20"/>
                <w:szCs w:val="20"/>
              </w:rPr>
              <w:t>Hipoacusia de conducción y neurosensitiva</w:t>
            </w:r>
          </w:p>
          <w:p w:rsidR="00A45405" w:rsidRDefault="00A45405" w:rsidP="00B30BB0">
            <w:pPr>
              <w:pStyle w:val="Prrafodelista"/>
              <w:numPr>
                <w:ilvl w:val="1"/>
                <w:numId w:val="20"/>
              </w:numPr>
              <w:rPr>
                <w:rFonts w:ascii="Arial" w:eastAsia="SimSun" w:hAnsi="Arial" w:cs="Arial"/>
                <w:sz w:val="20"/>
                <w:szCs w:val="20"/>
              </w:rPr>
            </w:pPr>
            <w:r w:rsidRPr="00A853D1">
              <w:rPr>
                <w:rFonts w:ascii="Arial" w:eastAsia="SimSun" w:hAnsi="Arial" w:cs="Arial"/>
                <w:sz w:val="20"/>
                <w:szCs w:val="20"/>
              </w:rPr>
              <w:t>La distinción entre uno y otro tipo de hipoacusia o sordera puede realizarse mediante el empleo de instrumentos denominados diapasones</w:t>
            </w:r>
          </w:p>
          <w:p w:rsidR="00A45405" w:rsidRDefault="00A45405" w:rsidP="00B30BB0">
            <w:pPr>
              <w:pStyle w:val="Prrafodelista"/>
              <w:numPr>
                <w:ilvl w:val="1"/>
                <w:numId w:val="20"/>
              </w:numPr>
              <w:rPr>
                <w:rFonts w:ascii="Arial" w:eastAsia="SimSun" w:hAnsi="Arial" w:cs="Arial"/>
                <w:sz w:val="20"/>
                <w:szCs w:val="20"/>
              </w:rPr>
            </w:pPr>
            <w:r w:rsidRPr="00A853D1">
              <w:rPr>
                <w:rFonts w:ascii="Arial" w:eastAsia="SimSun" w:hAnsi="Arial" w:cs="Arial"/>
                <w:sz w:val="20"/>
                <w:szCs w:val="20"/>
              </w:rPr>
              <w:t>La vía auditiva incluye:</w:t>
            </w:r>
          </w:p>
          <w:p w:rsidR="00A45405" w:rsidRDefault="00A45405" w:rsidP="00B30BB0">
            <w:pPr>
              <w:pStyle w:val="Prrafodelista"/>
              <w:numPr>
                <w:ilvl w:val="2"/>
                <w:numId w:val="20"/>
              </w:numPr>
              <w:rPr>
                <w:rFonts w:ascii="Arial" w:eastAsia="SimSun" w:hAnsi="Arial" w:cs="Arial"/>
                <w:sz w:val="20"/>
                <w:szCs w:val="20"/>
              </w:rPr>
            </w:pPr>
            <w:r w:rsidRPr="00A853D1">
              <w:rPr>
                <w:rFonts w:ascii="Arial" w:eastAsia="SimSun" w:hAnsi="Arial" w:cs="Arial"/>
                <w:sz w:val="20"/>
                <w:szCs w:val="20"/>
              </w:rPr>
              <w:t>El nervio coclear</w:t>
            </w:r>
          </w:p>
          <w:p w:rsidR="00A45405" w:rsidRDefault="00A45405" w:rsidP="00B30BB0">
            <w:pPr>
              <w:pStyle w:val="Prrafodelista"/>
              <w:numPr>
                <w:ilvl w:val="2"/>
                <w:numId w:val="20"/>
              </w:numPr>
              <w:rPr>
                <w:rFonts w:ascii="Arial" w:eastAsia="SimSun" w:hAnsi="Arial" w:cs="Arial"/>
                <w:sz w:val="20"/>
                <w:szCs w:val="20"/>
              </w:rPr>
            </w:pPr>
            <w:r w:rsidRPr="00A853D1">
              <w:rPr>
                <w:rFonts w:ascii="Arial" w:eastAsia="SimSun" w:hAnsi="Arial" w:cs="Arial"/>
                <w:sz w:val="20"/>
                <w:szCs w:val="20"/>
              </w:rPr>
              <w:t>Los núcleos cocleares, mesencéfalo, tálam</w:t>
            </w:r>
            <w:r>
              <w:rPr>
                <w:rFonts w:ascii="Arial" w:eastAsia="SimSun" w:hAnsi="Arial" w:cs="Arial"/>
                <w:sz w:val="20"/>
                <w:szCs w:val="20"/>
              </w:rPr>
              <w:t>o</w:t>
            </w:r>
          </w:p>
          <w:p w:rsidR="00A45405" w:rsidRDefault="00A45405" w:rsidP="00B30BB0">
            <w:pPr>
              <w:pStyle w:val="Prrafodelista"/>
              <w:numPr>
                <w:ilvl w:val="2"/>
                <w:numId w:val="20"/>
              </w:numPr>
              <w:rPr>
                <w:rFonts w:ascii="Arial" w:eastAsia="SimSun" w:hAnsi="Arial" w:cs="Arial"/>
                <w:sz w:val="20"/>
                <w:szCs w:val="20"/>
              </w:rPr>
            </w:pPr>
            <w:r w:rsidRPr="00A853D1">
              <w:rPr>
                <w:rFonts w:ascii="Arial" w:eastAsia="SimSun" w:hAnsi="Arial" w:cs="Arial"/>
                <w:sz w:val="20"/>
                <w:szCs w:val="20"/>
              </w:rPr>
              <w:t>Localización de la corteza auditiva primaria</w:t>
            </w:r>
          </w:p>
          <w:p w:rsidR="00A45405" w:rsidRDefault="00A45405" w:rsidP="00B30BB0">
            <w:pPr>
              <w:pStyle w:val="Prrafodelista"/>
              <w:numPr>
                <w:ilvl w:val="2"/>
                <w:numId w:val="20"/>
              </w:numPr>
              <w:rPr>
                <w:rFonts w:ascii="Arial" w:eastAsia="SimSun" w:hAnsi="Arial" w:cs="Arial"/>
                <w:sz w:val="20"/>
                <w:szCs w:val="20"/>
              </w:rPr>
            </w:pPr>
            <w:r w:rsidRPr="00A853D1">
              <w:rPr>
                <w:rFonts w:ascii="Arial" w:eastAsia="SimSun" w:hAnsi="Arial" w:cs="Arial"/>
                <w:sz w:val="20"/>
                <w:szCs w:val="20"/>
              </w:rPr>
              <w:tab/>
              <w:t>Área de Wernicke y área de Broca</w:t>
            </w:r>
          </w:p>
          <w:p w:rsidR="00A45405" w:rsidRPr="00177741" w:rsidRDefault="00A45405" w:rsidP="00B30BB0">
            <w:pPr>
              <w:pStyle w:val="Prrafodelista"/>
              <w:numPr>
                <w:ilvl w:val="0"/>
                <w:numId w:val="20"/>
              </w:numPr>
              <w:rPr>
                <w:rFonts w:ascii="Arial" w:eastAsia="SimSun" w:hAnsi="Arial" w:cs="Arial"/>
                <w:sz w:val="20"/>
                <w:szCs w:val="20"/>
              </w:rPr>
            </w:pPr>
            <w:r w:rsidRPr="00177741">
              <w:rPr>
                <w:rFonts w:ascii="Arial" w:eastAsia="SimSun" w:hAnsi="Arial" w:cs="Arial"/>
                <w:b/>
                <w:sz w:val="20"/>
                <w:szCs w:val="20"/>
              </w:rPr>
              <w:t>Sistema vestibular</w:t>
            </w:r>
          </w:p>
          <w:p w:rsidR="00A45405" w:rsidRDefault="00A45405" w:rsidP="00B30BB0">
            <w:pPr>
              <w:pStyle w:val="Prrafodelista"/>
              <w:numPr>
                <w:ilvl w:val="1"/>
                <w:numId w:val="20"/>
              </w:numPr>
              <w:rPr>
                <w:rFonts w:ascii="Arial" w:eastAsia="SimSun" w:hAnsi="Arial" w:cs="Arial"/>
                <w:sz w:val="20"/>
                <w:szCs w:val="20"/>
              </w:rPr>
            </w:pPr>
            <w:r w:rsidRPr="00177741">
              <w:rPr>
                <w:rFonts w:ascii="Arial" w:eastAsia="SimSun" w:hAnsi="Arial" w:cs="Arial"/>
                <w:sz w:val="20"/>
                <w:szCs w:val="20"/>
              </w:rPr>
              <w:t xml:space="preserve">El aparato vestibular constituye el sentido del equilibrio </w:t>
            </w:r>
          </w:p>
          <w:p w:rsidR="00A45405" w:rsidRDefault="00A45405" w:rsidP="00B30BB0">
            <w:pPr>
              <w:pStyle w:val="Prrafodelista"/>
              <w:numPr>
                <w:ilvl w:val="1"/>
                <w:numId w:val="20"/>
              </w:numPr>
              <w:rPr>
                <w:rFonts w:ascii="Arial" w:eastAsia="SimSun" w:hAnsi="Arial" w:cs="Arial"/>
                <w:sz w:val="20"/>
                <w:szCs w:val="20"/>
              </w:rPr>
            </w:pPr>
            <w:r w:rsidRPr="00177741">
              <w:rPr>
                <w:rFonts w:ascii="Arial" w:eastAsia="SimSun" w:hAnsi="Arial" w:cs="Arial"/>
                <w:sz w:val="20"/>
                <w:szCs w:val="20"/>
              </w:rPr>
              <w:t>Conformación del sistema vestibular</w:t>
            </w:r>
          </w:p>
          <w:p w:rsidR="00A45405" w:rsidRDefault="00A45405" w:rsidP="00B30BB0">
            <w:pPr>
              <w:pStyle w:val="Prrafodelista"/>
              <w:numPr>
                <w:ilvl w:val="1"/>
                <w:numId w:val="20"/>
              </w:numPr>
              <w:rPr>
                <w:rFonts w:ascii="Arial" w:eastAsia="SimSun" w:hAnsi="Arial" w:cs="Arial"/>
                <w:sz w:val="20"/>
                <w:szCs w:val="20"/>
              </w:rPr>
            </w:pPr>
            <w:r w:rsidRPr="00177741">
              <w:rPr>
                <w:rFonts w:ascii="Arial" w:eastAsia="SimSun" w:hAnsi="Arial" w:cs="Arial"/>
                <w:sz w:val="20"/>
                <w:szCs w:val="20"/>
              </w:rPr>
              <w:t xml:space="preserve">Dos órganos otolíticos y tres canales semicirculares </w:t>
            </w:r>
          </w:p>
          <w:p w:rsidR="00A45405" w:rsidRDefault="00A45405" w:rsidP="00B30BB0">
            <w:pPr>
              <w:pStyle w:val="Prrafodelista"/>
              <w:numPr>
                <w:ilvl w:val="1"/>
                <w:numId w:val="20"/>
              </w:numPr>
              <w:rPr>
                <w:rFonts w:ascii="Arial" w:eastAsia="SimSun" w:hAnsi="Arial" w:cs="Arial"/>
                <w:sz w:val="20"/>
                <w:szCs w:val="20"/>
              </w:rPr>
            </w:pPr>
            <w:r w:rsidRPr="00177741">
              <w:rPr>
                <w:rFonts w:ascii="Arial" w:eastAsia="SimSun" w:hAnsi="Arial" w:cs="Arial"/>
                <w:sz w:val="20"/>
                <w:szCs w:val="20"/>
              </w:rPr>
              <w:t>El neuroepitelio contiene a las células ciliadas</w:t>
            </w:r>
          </w:p>
          <w:p w:rsidR="00A45405" w:rsidRDefault="00A45405" w:rsidP="00B30BB0">
            <w:pPr>
              <w:pStyle w:val="Prrafodelista"/>
              <w:numPr>
                <w:ilvl w:val="2"/>
                <w:numId w:val="20"/>
              </w:numPr>
              <w:rPr>
                <w:rFonts w:ascii="Arial" w:eastAsia="SimSun" w:hAnsi="Arial" w:cs="Arial"/>
                <w:sz w:val="20"/>
                <w:szCs w:val="20"/>
              </w:rPr>
            </w:pPr>
            <w:r w:rsidRPr="00177741">
              <w:rPr>
                <w:rFonts w:ascii="Arial" w:eastAsia="SimSun" w:hAnsi="Arial" w:cs="Arial"/>
                <w:sz w:val="20"/>
                <w:szCs w:val="20"/>
              </w:rPr>
              <w:t xml:space="preserve">Máculas </w:t>
            </w:r>
          </w:p>
          <w:p w:rsidR="00A45405" w:rsidRDefault="00A45405" w:rsidP="00B30BB0">
            <w:pPr>
              <w:pStyle w:val="Prrafodelista"/>
              <w:numPr>
                <w:ilvl w:val="2"/>
                <w:numId w:val="20"/>
              </w:numPr>
              <w:rPr>
                <w:rFonts w:ascii="Arial" w:eastAsia="SimSun" w:hAnsi="Arial" w:cs="Arial"/>
                <w:sz w:val="20"/>
                <w:szCs w:val="20"/>
              </w:rPr>
            </w:pPr>
            <w:r w:rsidRPr="00177741">
              <w:rPr>
                <w:rFonts w:ascii="Arial" w:eastAsia="SimSun" w:hAnsi="Arial" w:cs="Arial"/>
                <w:sz w:val="20"/>
                <w:szCs w:val="20"/>
              </w:rPr>
              <w:t>Crestas</w:t>
            </w:r>
          </w:p>
          <w:p w:rsidR="00A45405" w:rsidRDefault="00A45405" w:rsidP="00B30BB0">
            <w:pPr>
              <w:pStyle w:val="Prrafodelista"/>
              <w:numPr>
                <w:ilvl w:val="2"/>
                <w:numId w:val="20"/>
              </w:numPr>
              <w:rPr>
                <w:rFonts w:ascii="Arial" w:eastAsia="SimSun" w:hAnsi="Arial" w:cs="Arial"/>
                <w:sz w:val="20"/>
                <w:szCs w:val="20"/>
              </w:rPr>
            </w:pPr>
            <w:r w:rsidRPr="00177741">
              <w:rPr>
                <w:rFonts w:ascii="Arial" w:eastAsia="SimSun" w:hAnsi="Arial" w:cs="Arial"/>
                <w:sz w:val="20"/>
                <w:szCs w:val="20"/>
              </w:rPr>
              <w:t>Las células ciliadas tienen una polarización funcional en el neuroepitelio</w:t>
            </w:r>
          </w:p>
          <w:p w:rsidR="00A45405" w:rsidRDefault="00A45405" w:rsidP="00B30BB0">
            <w:pPr>
              <w:pStyle w:val="Prrafodelista"/>
              <w:numPr>
                <w:ilvl w:val="2"/>
                <w:numId w:val="20"/>
              </w:numPr>
              <w:rPr>
                <w:rFonts w:ascii="Arial" w:eastAsia="SimSun" w:hAnsi="Arial" w:cs="Arial"/>
                <w:sz w:val="20"/>
                <w:szCs w:val="20"/>
              </w:rPr>
            </w:pPr>
            <w:r w:rsidRPr="00177741">
              <w:rPr>
                <w:rFonts w:ascii="Arial" w:eastAsia="SimSun" w:hAnsi="Arial" w:cs="Arial"/>
                <w:sz w:val="20"/>
                <w:szCs w:val="20"/>
              </w:rPr>
              <w:t>Proceso de mecanotransducción</w:t>
            </w:r>
          </w:p>
          <w:p w:rsidR="00A45405" w:rsidRDefault="00A45405" w:rsidP="00B30BB0">
            <w:pPr>
              <w:pStyle w:val="Prrafodelista"/>
              <w:numPr>
                <w:ilvl w:val="2"/>
                <w:numId w:val="20"/>
              </w:numPr>
              <w:rPr>
                <w:rFonts w:ascii="Arial" w:eastAsia="SimSun" w:hAnsi="Arial" w:cs="Arial"/>
                <w:sz w:val="20"/>
                <w:szCs w:val="20"/>
              </w:rPr>
            </w:pPr>
            <w:r w:rsidRPr="00177741">
              <w:rPr>
                <w:rFonts w:ascii="Arial" w:eastAsia="SimSun" w:hAnsi="Arial" w:cs="Arial"/>
                <w:sz w:val="20"/>
                <w:szCs w:val="20"/>
              </w:rPr>
              <w:t>La sinapsis entre célula ciliada y neurona aferente codifica el envío de información hacia el sistema nervioso central</w:t>
            </w:r>
          </w:p>
          <w:p w:rsidR="00A45405" w:rsidRDefault="00A45405" w:rsidP="00B30BB0">
            <w:pPr>
              <w:pStyle w:val="Prrafodelista"/>
              <w:numPr>
                <w:ilvl w:val="2"/>
                <w:numId w:val="20"/>
              </w:numPr>
              <w:rPr>
                <w:rFonts w:ascii="Arial" w:eastAsia="SimSun" w:hAnsi="Arial" w:cs="Arial"/>
                <w:sz w:val="20"/>
                <w:szCs w:val="20"/>
              </w:rPr>
            </w:pPr>
            <w:r w:rsidRPr="00177741">
              <w:rPr>
                <w:rFonts w:ascii="Arial" w:eastAsia="SimSun" w:hAnsi="Arial" w:cs="Arial"/>
                <w:sz w:val="20"/>
                <w:szCs w:val="20"/>
              </w:rPr>
              <w:t>Núcleos vestibul</w:t>
            </w:r>
            <w:r>
              <w:rPr>
                <w:rFonts w:ascii="Arial" w:eastAsia="SimSun" w:hAnsi="Arial" w:cs="Arial"/>
                <w:sz w:val="20"/>
                <w:szCs w:val="20"/>
              </w:rPr>
              <w:t>ares, cerebelo y médula espinal</w:t>
            </w:r>
          </w:p>
          <w:p w:rsidR="00A45405" w:rsidRDefault="00A45405" w:rsidP="00B30BB0">
            <w:pPr>
              <w:pStyle w:val="Prrafodelista"/>
              <w:numPr>
                <w:ilvl w:val="2"/>
                <w:numId w:val="20"/>
              </w:numPr>
              <w:rPr>
                <w:rFonts w:ascii="Arial" w:eastAsia="SimSun" w:hAnsi="Arial" w:cs="Arial"/>
                <w:sz w:val="20"/>
                <w:szCs w:val="20"/>
              </w:rPr>
            </w:pPr>
            <w:r>
              <w:rPr>
                <w:rFonts w:ascii="Arial" w:eastAsia="SimSun" w:hAnsi="Arial" w:cs="Arial"/>
                <w:sz w:val="20"/>
                <w:szCs w:val="20"/>
              </w:rPr>
              <w:t>R</w:t>
            </w:r>
            <w:r w:rsidRPr="00177741">
              <w:rPr>
                <w:rFonts w:ascii="Arial" w:eastAsia="SimSun" w:hAnsi="Arial" w:cs="Arial"/>
                <w:sz w:val="20"/>
                <w:szCs w:val="20"/>
              </w:rPr>
              <w:t>eflejo vestibuloocular y del optocinético</w:t>
            </w:r>
          </w:p>
          <w:p w:rsidR="00A45405" w:rsidRDefault="00A45405" w:rsidP="00B30BB0">
            <w:pPr>
              <w:pStyle w:val="Prrafodelista"/>
              <w:numPr>
                <w:ilvl w:val="2"/>
                <w:numId w:val="20"/>
              </w:numPr>
              <w:rPr>
                <w:rFonts w:ascii="Arial" w:eastAsia="SimSun" w:hAnsi="Arial" w:cs="Arial"/>
                <w:sz w:val="20"/>
                <w:szCs w:val="20"/>
              </w:rPr>
            </w:pPr>
            <w:r>
              <w:rPr>
                <w:rFonts w:ascii="Arial" w:eastAsia="SimSun" w:hAnsi="Arial" w:cs="Arial"/>
                <w:sz w:val="20"/>
                <w:szCs w:val="20"/>
              </w:rPr>
              <w:t>C</w:t>
            </w:r>
            <w:r w:rsidRPr="00177741">
              <w:rPr>
                <w:rFonts w:ascii="Arial" w:eastAsia="SimSun" w:hAnsi="Arial" w:cs="Arial"/>
                <w:sz w:val="20"/>
                <w:szCs w:val="20"/>
              </w:rPr>
              <w:t>inetosis</w:t>
            </w:r>
          </w:p>
          <w:p w:rsidR="00A45405" w:rsidRDefault="00A45405" w:rsidP="00B30BB0">
            <w:pPr>
              <w:pStyle w:val="Prrafodelista"/>
              <w:numPr>
                <w:ilvl w:val="2"/>
                <w:numId w:val="20"/>
              </w:numPr>
              <w:rPr>
                <w:rFonts w:ascii="Arial" w:eastAsia="SimSun" w:hAnsi="Arial" w:cs="Arial"/>
                <w:sz w:val="20"/>
                <w:szCs w:val="20"/>
              </w:rPr>
            </w:pPr>
            <w:r w:rsidRPr="00177741">
              <w:rPr>
                <w:rFonts w:ascii="Arial" w:eastAsia="SimSun" w:hAnsi="Arial" w:cs="Arial"/>
                <w:sz w:val="20"/>
                <w:szCs w:val="20"/>
              </w:rPr>
              <w:t>Nistagmo fisiológico</w:t>
            </w:r>
          </w:p>
          <w:p w:rsidR="00A45405" w:rsidRDefault="00A45405" w:rsidP="00B30BB0">
            <w:pPr>
              <w:pStyle w:val="Prrafodelista"/>
              <w:numPr>
                <w:ilvl w:val="2"/>
                <w:numId w:val="20"/>
              </w:numPr>
              <w:rPr>
                <w:rFonts w:ascii="Arial" w:eastAsia="SimSun" w:hAnsi="Arial" w:cs="Arial"/>
                <w:sz w:val="20"/>
                <w:szCs w:val="20"/>
              </w:rPr>
            </w:pPr>
            <w:r w:rsidRPr="00177741">
              <w:rPr>
                <w:rFonts w:ascii="Arial" w:eastAsia="SimSun" w:hAnsi="Arial" w:cs="Arial"/>
                <w:sz w:val="20"/>
                <w:szCs w:val="20"/>
              </w:rPr>
              <w:t>Nistagmo patológico</w:t>
            </w:r>
          </w:p>
          <w:p w:rsidR="00A45405" w:rsidRDefault="00A45405" w:rsidP="00B30BB0">
            <w:pPr>
              <w:pStyle w:val="Prrafodelista"/>
              <w:numPr>
                <w:ilvl w:val="2"/>
                <w:numId w:val="20"/>
              </w:numPr>
              <w:rPr>
                <w:rFonts w:ascii="Arial" w:eastAsia="SimSun" w:hAnsi="Arial" w:cs="Arial"/>
                <w:sz w:val="20"/>
                <w:szCs w:val="20"/>
              </w:rPr>
            </w:pPr>
            <w:r w:rsidRPr="00177741">
              <w:rPr>
                <w:rFonts w:ascii="Arial" w:eastAsia="SimSun" w:hAnsi="Arial" w:cs="Arial"/>
                <w:sz w:val="20"/>
                <w:szCs w:val="20"/>
              </w:rPr>
              <w:t>Enfermedad de Ménière</w:t>
            </w:r>
          </w:p>
          <w:p w:rsidR="00A45405" w:rsidRDefault="00A45405" w:rsidP="00B30BB0">
            <w:pPr>
              <w:pStyle w:val="Prrafodelista"/>
              <w:numPr>
                <w:ilvl w:val="2"/>
                <w:numId w:val="20"/>
              </w:numPr>
              <w:rPr>
                <w:rFonts w:ascii="Arial" w:eastAsia="SimSun" w:hAnsi="Arial" w:cs="Arial"/>
                <w:sz w:val="20"/>
                <w:szCs w:val="20"/>
              </w:rPr>
            </w:pPr>
            <w:r w:rsidRPr="00177741">
              <w:rPr>
                <w:rFonts w:ascii="Arial" w:eastAsia="SimSun" w:hAnsi="Arial" w:cs="Arial"/>
                <w:sz w:val="20"/>
                <w:szCs w:val="20"/>
              </w:rPr>
              <w:t>¿Cuál es el efecto de los fármacos denominados aminoglucósidos sobre la integridad del neuroepitelio vestibular?</w:t>
            </w:r>
          </w:p>
          <w:p w:rsidR="00A45405" w:rsidRDefault="00A45405" w:rsidP="00B30BB0">
            <w:pPr>
              <w:pStyle w:val="Prrafodelista"/>
              <w:numPr>
                <w:ilvl w:val="2"/>
                <w:numId w:val="20"/>
              </w:numPr>
              <w:rPr>
                <w:rFonts w:ascii="Arial" w:eastAsia="SimSun" w:hAnsi="Arial" w:cs="Arial"/>
                <w:sz w:val="20"/>
                <w:szCs w:val="20"/>
              </w:rPr>
            </w:pPr>
            <w:r w:rsidRPr="00177741">
              <w:rPr>
                <w:rFonts w:ascii="Arial" w:eastAsia="SimSun" w:hAnsi="Arial" w:cs="Arial"/>
                <w:sz w:val="20"/>
                <w:szCs w:val="20"/>
              </w:rPr>
              <w:t>¿Existen pruebas o técnicas de expl</w:t>
            </w:r>
            <w:r>
              <w:rPr>
                <w:rFonts w:ascii="Arial" w:eastAsia="SimSun" w:hAnsi="Arial" w:cs="Arial"/>
                <w:sz w:val="20"/>
                <w:szCs w:val="20"/>
              </w:rPr>
              <w:t>oración</w:t>
            </w:r>
            <w:r w:rsidRPr="00177741">
              <w:rPr>
                <w:rFonts w:ascii="Arial" w:eastAsia="SimSun" w:hAnsi="Arial" w:cs="Arial"/>
                <w:sz w:val="20"/>
                <w:szCs w:val="20"/>
              </w:rPr>
              <w:t xml:space="preserve"> de la función vestibular? ¿Cuáles son?</w:t>
            </w:r>
          </w:p>
          <w:p w:rsidR="00A45405" w:rsidRPr="00677298" w:rsidRDefault="00A45405" w:rsidP="00B30BB0">
            <w:pPr>
              <w:pStyle w:val="Prrafodelista"/>
              <w:numPr>
                <w:ilvl w:val="0"/>
                <w:numId w:val="20"/>
              </w:numPr>
              <w:rPr>
                <w:rFonts w:ascii="Arial" w:eastAsia="SimSun" w:hAnsi="Arial" w:cs="Arial"/>
                <w:b/>
                <w:sz w:val="20"/>
                <w:szCs w:val="20"/>
              </w:rPr>
            </w:pPr>
            <w:r w:rsidRPr="00677298">
              <w:rPr>
                <w:rFonts w:ascii="Arial" w:eastAsia="SimSun" w:hAnsi="Arial" w:cs="Arial"/>
                <w:b/>
                <w:sz w:val="20"/>
                <w:szCs w:val="20"/>
              </w:rPr>
              <w:t>El sentido de la vista</w:t>
            </w:r>
          </w:p>
          <w:p w:rsidR="00A45405" w:rsidRDefault="00A45405" w:rsidP="00B30BB0">
            <w:pPr>
              <w:pStyle w:val="Prrafodelista"/>
              <w:numPr>
                <w:ilvl w:val="1"/>
                <w:numId w:val="20"/>
              </w:numPr>
              <w:rPr>
                <w:rFonts w:ascii="Arial" w:eastAsia="SimSun" w:hAnsi="Arial" w:cs="Arial"/>
                <w:sz w:val="20"/>
                <w:szCs w:val="20"/>
              </w:rPr>
            </w:pPr>
            <w:r>
              <w:rPr>
                <w:rFonts w:ascii="Arial" w:eastAsia="SimSun" w:hAnsi="Arial" w:cs="Arial"/>
                <w:sz w:val="20"/>
                <w:szCs w:val="20"/>
              </w:rPr>
              <w:t>E</w:t>
            </w:r>
            <w:r w:rsidRPr="0048105D">
              <w:rPr>
                <w:rFonts w:ascii="Arial" w:eastAsia="SimSun" w:hAnsi="Arial" w:cs="Arial"/>
                <w:sz w:val="20"/>
                <w:szCs w:val="20"/>
              </w:rPr>
              <w:t>spectro de luz visible</w:t>
            </w:r>
          </w:p>
          <w:p w:rsidR="00A45405" w:rsidRDefault="00A45405" w:rsidP="00B30BB0">
            <w:pPr>
              <w:pStyle w:val="Prrafodelista"/>
              <w:numPr>
                <w:ilvl w:val="1"/>
                <w:numId w:val="20"/>
              </w:numPr>
              <w:rPr>
                <w:rFonts w:ascii="Arial" w:eastAsia="SimSun" w:hAnsi="Arial" w:cs="Arial"/>
                <w:sz w:val="20"/>
                <w:szCs w:val="20"/>
              </w:rPr>
            </w:pPr>
            <w:r w:rsidRPr="0048105D">
              <w:rPr>
                <w:rFonts w:ascii="Arial" w:eastAsia="SimSun" w:hAnsi="Arial" w:cs="Arial"/>
                <w:sz w:val="20"/>
                <w:szCs w:val="20"/>
              </w:rPr>
              <w:t>Córnea</w:t>
            </w:r>
          </w:p>
          <w:p w:rsidR="00A45405" w:rsidRDefault="00A45405" w:rsidP="00B30BB0">
            <w:pPr>
              <w:pStyle w:val="Prrafodelista"/>
              <w:numPr>
                <w:ilvl w:val="1"/>
                <w:numId w:val="20"/>
              </w:numPr>
              <w:rPr>
                <w:rFonts w:ascii="Arial" w:eastAsia="SimSun" w:hAnsi="Arial" w:cs="Arial"/>
                <w:sz w:val="20"/>
                <w:szCs w:val="20"/>
              </w:rPr>
            </w:pPr>
            <w:r w:rsidRPr="0048105D">
              <w:rPr>
                <w:rFonts w:ascii="Arial" w:eastAsia="SimSun" w:hAnsi="Arial" w:cs="Arial"/>
                <w:sz w:val="20"/>
                <w:szCs w:val="20"/>
              </w:rPr>
              <w:t>¿Qué componente del ojo se encarga de la nutrición de las estructuras oculares?</w:t>
            </w:r>
          </w:p>
          <w:p w:rsidR="00A45405" w:rsidRDefault="00A45405" w:rsidP="00B30BB0">
            <w:pPr>
              <w:pStyle w:val="Prrafodelista"/>
              <w:numPr>
                <w:ilvl w:val="1"/>
                <w:numId w:val="20"/>
              </w:numPr>
              <w:rPr>
                <w:rFonts w:ascii="Arial" w:eastAsia="SimSun" w:hAnsi="Arial" w:cs="Arial"/>
                <w:sz w:val="20"/>
                <w:szCs w:val="20"/>
              </w:rPr>
            </w:pPr>
            <w:r w:rsidRPr="0048105D">
              <w:rPr>
                <w:rFonts w:ascii="Arial" w:eastAsia="SimSun" w:hAnsi="Arial" w:cs="Arial"/>
                <w:sz w:val="20"/>
                <w:szCs w:val="20"/>
              </w:rPr>
              <w:t>Humor acuoso</w:t>
            </w:r>
          </w:p>
          <w:p w:rsidR="00A45405" w:rsidRDefault="00A45405" w:rsidP="00B30BB0">
            <w:pPr>
              <w:pStyle w:val="Prrafodelista"/>
              <w:numPr>
                <w:ilvl w:val="2"/>
                <w:numId w:val="20"/>
              </w:numPr>
              <w:rPr>
                <w:rFonts w:ascii="Arial" w:eastAsia="SimSun" w:hAnsi="Arial" w:cs="Arial"/>
                <w:sz w:val="20"/>
                <w:szCs w:val="20"/>
              </w:rPr>
            </w:pPr>
            <w:r w:rsidRPr="0048105D">
              <w:rPr>
                <w:rFonts w:ascii="Arial" w:eastAsia="SimSun" w:hAnsi="Arial" w:cs="Arial"/>
                <w:sz w:val="20"/>
                <w:szCs w:val="20"/>
              </w:rPr>
              <w:t>La presión intraocular elevada puede acarrear un serio problema (glaucoma)</w:t>
            </w:r>
          </w:p>
          <w:p w:rsidR="00A45405" w:rsidRDefault="00A45405" w:rsidP="00B30BB0">
            <w:pPr>
              <w:pStyle w:val="Prrafodelista"/>
              <w:numPr>
                <w:ilvl w:val="2"/>
                <w:numId w:val="20"/>
              </w:numPr>
              <w:rPr>
                <w:rFonts w:ascii="Arial" w:eastAsia="SimSun" w:hAnsi="Arial" w:cs="Arial"/>
                <w:sz w:val="20"/>
                <w:szCs w:val="20"/>
              </w:rPr>
            </w:pPr>
            <w:r w:rsidRPr="0048105D">
              <w:rPr>
                <w:rFonts w:ascii="Arial" w:eastAsia="SimSun" w:hAnsi="Arial" w:cs="Arial"/>
                <w:sz w:val="20"/>
                <w:szCs w:val="20"/>
              </w:rPr>
              <w:t xml:space="preserve">El color de ojos </w:t>
            </w:r>
          </w:p>
          <w:p w:rsidR="00A45405" w:rsidRDefault="00A45405" w:rsidP="00B30BB0">
            <w:pPr>
              <w:pStyle w:val="Prrafodelista"/>
              <w:numPr>
                <w:ilvl w:val="2"/>
                <w:numId w:val="20"/>
              </w:numPr>
              <w:rPr>
                <w:rFonts w:ascii="Arial" w:eastAsia="SimSun" w:hAnsi="Arial" w:cs="Arial"/>
                <w:sz w:val="20"/>
                <w:szCs w:val="20"/>
              </w:rPr>
            </w:pPr>
            <w:r w:rsidRPr="0048105D">
              <w:rPr>
                <w:rFonts w:ascii="Arial" w:eastAsia="SimSun" w:hAnsi="Arial" w:cs="Arial"/>
                <w:sz w:val="20"/>
                <w:szCs w:val="20"/>
              </w:rPr>
              <w:lastRenderedPageBreak/>
              <w:t>Pupila pequeña (miosis) y pupila grande(midriasis)</w:t>
            </w:r>
          </w:p>
          <w:p w:rsidR="00A45405" w:rsidRDefault="00A45405" w:rsidP="00B30BB0">
            <w:pPr>
              <w:pStyle w:val="Prrafodelista"/>
              <w:numPr>
                <w:ilvl w:val="2"/>
                <w:numId w:val="20"/>
              </w:numPr>
              <w:rPr>
                <w:rFonts w:ascii="Arial" w:eastAsia="SimSun" w:hAnsi="Arial" w:cs="Arial"/>
                <w:sz w:val="20"/>
                <w:szCs w:val="20"/>
              </w:rPr>
            </w:pPr>
            <w:r w:rsidRPr="0048105D">
              <w:rPr>
                <w:rFonts w:ascii="Arial" w:eastAsia="SimSun" w:hAnsi="Arial" w:cs="Arial"/>
                <w:sz w:val="20"/>
                <w:szCs w:val="20"/>
              </w:rPr>
              <w:t>Reflejo pupilar luminoso y consensual</w:t>
            </w:r>
          </w:p>
          <w:p w:rsidR="00A45405" w:rsidRDefault="00A45405" w:rsidP="00B30BB0">
            <w:pPr>
              <w:pStyle w:val="Prrafodelista"/>
              <w:numPr>
                <w:ilvl w:val="2"/>
                <w:numId w:val="20"/>
              </w:numPr>
              <w:rPr>
                <w:rFonts w:ascii="Arial" w:eastAsia="SimSun" w:hAnsi="Arial" w:cs="Arial"/>
                <w:sz w:val="20"/>
                <w:szCs w:val="20"/>
              </w:rPr>
            </w:pPr>
            <w:r w:rsidRPr="0048105D">
              <w:rPr>
                <w:rFonts w:ascii="Arial" w:eastAsia="SimSun" w:hAnsi="Arial" w:cs="Arial"/>
                <w:sz w:val="20"/>
                <w:szCs w:val="20"/>
              </w:rPr>
              <w:t xml:space="preserve">Cuerpo ciliar </w:t>
            </w:r>
          </w:p>
          <w:p w:rsidR="00A45405" w:rsidRDefault="00A45405" w:rsidP="00B30BB0">
            <w:pPr>
              <w:pStyle w:val="Prrafodelista"/>
              <w:numPr>
                <w:ilvl w:val="2"/>
                <w:numId w:val="20"/>
              </w:numPr>
              <w:rPr>
                <w:rFonts w:ascii="Arial" w:eastAsia="SimSun" w:hAnsi="Arial" w:cs="Arial"/>
                <w:sz w:val="20"/>
                <w:szCs w:val="20"/>
              </w:rPr>
            </w:pPr>
            <w:r w:rsidRPr="0048105D">
              <w:rPr>
                <w:rFonts w:ascii="Arial" w:eastAsia="SimSun" w:hAnsi="Arial" w:cs="Arial"/>
                <w:sz w:val="20"/>
                <w:szCs w:val="20"/>
              </w:rPr>
              <w:t>El cristalino es un lente que se abomba y alarga</w:t>
            </w:r>
          </w:p>
          <w:p w:rsidR="00A45405" w:rsidRDefault="00A45405" w:rsidP="00B30BB0">
            <w:pPr>
              <w:pStyle w:val="Prrafodelista"/>
              <w:numPr>
                <w:ilvl w:val="2"/>
                <w:numId w:val="20"/>
              </w:numPr>
              <w:rPr>
                <w:rFonts w:ascii="Arial" w:eastAsia="SimSun" w:hAnsi="Arial" w:cs="Arial"/>
                <w:sz w:val="20"/>
                <w:szCs w:val="20"/>
              </w:rPr>
            </w:pPr>
            <w:r w:rsidRPr="0048105D">
              <w:rPr>
                <w:rFonts w:ascii="Arial" w:eastAsia="SimSun" w:hAnsi="Arial" w:cs="Arial"/>
                <w:sz w:val="20"/>
                <w:szCs w:val="20"/>
              </w:rPr>
              <w:t>Humor vítreo</w:t>
            </w:r>
          </w:p>
          <w:p w:rsidR="00A45405" w:rsidRDefault="00A45405" w:rsidP="00B30BB0">
            <w:pPr>
              <w:pStyle w:val="Prrafodelista"/>
              <w:numPr>
                <w:ilvl w:val="2"/>
                <w:numId w:val="20"/>
              </w:numPr>
              <w:rPr>
                <w:rFonts w:ascii="Arial" w:eastAsia="SimSun" w:hAnsi="Arial" w:cs="Arial"/>
                <w:sz w:val="20"/>
                <w:szCs w:val="20"/>
              </w:rPr>
            </w:pPr>
            <w:r w:rsidRPr="0048105D">
              <w:rPr>
                <w:rFonts w:ascii="Arial" w:eastAsia="SimSun" w:hAnsi="Arial" w:cs="Arial"/>
                <w:sz w:val="20"/>
                <w:szCs w:val="20"/>
              </w:rPr>
              <w:t>La papila óptica</w:t>
            </w:r>
          </w:p>
          <w:p w:rsidR="00A45405" w:rsidRDefault="00A45405" w:rsidP="00B30BB0">
            <w:pPr>
              <w:pStyle w:val="Prrafodelista"/>
              <w:numPr>
                <w:ilvl w:val="2"/>
                <w:numId w:val="20"/>
              </w:numPr>
              <w:rPr>
                <w:rFonts w:ascii="Arial" w:eastAsia="SimSun" w:hAnsi="Arial" w:cs="Arial"/>
                <w:sz w:val="20"/>
                <w:szCs w:val="20"/>
              </w:rPr>
            </w:pPr>
            <w:r>
              <w:rPr>
                <w:rFonts w:ascii="Arial" w:eastAsia="SimSun" w:hAnsi="Arial" w:cs="Arial"/>
                <w:sz w:val="20"/>
                <w:szCs w:val="20"/>
              </w:rPr>
              <w:t>F</w:t>
            </w:r>
            <w:r w:rsidRPr="0048105D">
              <w:rPr>
                <w:rFonts w:ascii="Arial" w:eastAsia="SimSun" w:hAnsi="Arial" w:cs="Arial"/>
                <w:sz w:val="20"/>
                <w:szCs w:val="20"/>
              </w:rPr>
              <w:t xml:space="preserve">óvea central </w:t>
            </w:r>
          </w:p>
          <w:p w:rsidR="00A45405" w:rsidRDefault="00A45405" w:rsidP="00B30BB0">
            <w:pPr>
              <w:pStyle w:val="Prrafodelista"/>
              <w:numPr>
                <w:ilvl w:val="2"/>
                <w:numId w:val="20"/>
              </w:numPr>
              <w:rPr>
                <w:rFonts w:ascii="Arial" w:eastAsia="SimSun" w:hAnsi="Arial" w:cs="Arial"/>
                <w:sz w:val="20"/>
                <w:szCs w:val="20"/>
              </w:rPr>
            </w:pPr>
            <w:r w:rsidRPr="0048105D">
              <w:rPr>
                <w:rFonts w:ascii="Arial" w:eastAsia="SimSun" w:hAnsi="Arial" w:cs="Arial"/>
                <w:sz w:val="20"/>
                <w:szCs w:val="20"/>
              </w:rPr>
              <w:t>La refracción</w:t>
            </w:r>
          </w:p>
          <w:p w:rsidR="00A45405" w:rsidRDefault="00A45405" w:rsidP="00B30BB0">
            <w:pPr>
              <w:pStyle w:val="Prrafodelista"/>
              <w:numPr>
                <w:ilvl w:val="2"/>
                <w:numId w:val="20"/>
              </w:numPr>
              <w:rPr>
                <w:rFonts w:ascii="Arial" w:eastAsia="SimSun" w:hAnsi="Arial" w:cs="Arial"/>
                <w:sz w:val="20"/>
                <w:szCs w:val="20"/>
              </w:rPr>
            </w:pPr>
            <w:r>
              <w:rPr>
                <w:rFonts w:ascii="Arial" w:eastAsia="SimSun" w:hAnsi="Arial" w:cs="Arial"/>
                <w:sz w:val="20"/>
                <w:szCs w:val="20"/>
              </w:rPr>
              <w:t>P</w:t>
            </w:r>
            <w:r w:rsidRPr="0048105D">
              <w:rPr>
                <w:rFonts w:ascii="Arial" w:eastAsia="SimSun" w:hAnsi="Arial" w:cs="Arial"/>
                <w:sz w:val="20"/>
                <w:szCs w:val="20"/>
              </w:rPr>
              <w:t>unto focal</w:t>
            </w:r>
          </w:p>
          <w:p w:rsidR="00A45405" w:rsidRDefault="00A45405" w:rsidP="00B30BB0">
            <w:pPr>
              <w:pStyle w:val="Prrafodelista"/>
              <w:numPr>
                <w:ilvl w:val="2"/>
                <w:numId w:val="20"/>
              </w:numPr>
              <w:rPr>
                <w:rFonts w:ascii="Arial" w:eastAsia="SimSun" w:hAnsi="Arial" w:cs="Arial"/>
                <w:sz w:val="20"/>
                <w:szCs w:val="20"/>
              </w:rPr>
            </w:pPr>
            <w:r w:rsidRPr="0048105D">
              <w:rPr>
                <w:rFonts w:ascii="Arial" w:eastAsia="SimSun" w:hAnsi="Arial" w:cs="Arial"/>
                <w:sz w:val="20"/>
                <w:szCs w:val="20"/>
              </w:rPr>
              <w:t>El poder de refracción  de un lente se mide en dioptrías</w:t>
            </w:r>
          </w:p>
          <w:p w:rsidR="00A45405" w:rsidRDefault="00A45405" w:rsidP="00B30BB0">
            <w:pPr>
              <w:pStyle w:val="Prrafodelista"/>
              <w:numPr>
                <w:ilvl w:val="2"/>
                <w:numId w:val="20"/>
              </w:numPr>
              <w:rPr>
                <w:rFonts w:ascii="Arial" w:eastAsia="SimSun" w:hAnsi="Arial" w:cs="Arial"/>
                <w:sz w:val="20"/>
                <w:szCs w:val="20"/>
              </w:rPr>
            </w:pPr>
            <w:r>
              <w:rPr>
                <w:rFonts w:ascii="Arial" w:eastAsia="SimSun" w:hAnsi="Arial" w:cs="Arial"/>
                <w:sz w:val="20"/>
                <w:szCs w:val="20"/>
              </w:rPr>
              <w:t>C</w:t>
            </w:r>
            <w:r w:rsidRPr="0048105D">
              <w:rPr>
                <w:rFonts w:ascii="Arial" w:eastAsia="SimSun" w:hAnsi="Arial" w:cs="Arial"/>
                <w:sz w:val="20"/>
                <w:szCs w:val="20"/>
              </w:rPr>
              <w:t>artilla de Snellen</w:t>
            </w:r>
          </w:p>
          <w:p w:rsidR="00A45405" w:rsidRDefault="00A45405" w:rsidP="00B30BB0">
            <w:pPr>
              <w:pStyle w:val="Prrafodelista"/>
              <w:numPr>
                <w:ilvl w:val="2"/>
                <w:numId w:val="20"/>
              </w:numPr>
              <w:rPr>
                <w:rFonts w:ascii="Arial" w:eastAsia="SimSun" w:hAnsi="Arial" w:cs="Arial"/>
                <w:sz w:val="20"/>
                <w:szCs w:val="20"/>
              </w:rPr>
            </w:pPr>
            <w:r w:rsidRPr="0048105D">
              <w:rPr>
                <w:rFonts w:ascii="Arial" w:eastAsia="SimSun" w:hAnsi="Arial" w:cs="Arial"/>
                <w:sz w:val="20"/>
                <w:szCs w:val="20"/>
              </w:rPr>
              <w:t>El cristalino y el proceso de acomodación</w:t>
            </w:r>
          </w:p>
          <w:p w:rsidR="00A45405" w:rsidRDefault="00A45405" w:rsidP="00B30BB0">
            <w:pPr>
              <w:pStyle w:val="Prrafodelista"/>
              <w:numPr>
                <w:ilvl w:val="2"/>
                <w:numId w:val="20"/>
              </w:numPr>
              <w:rPr>
                <w:rFonts w:ascii="Arial" w:eastAsia="SimSun" w:hAnsi="Arial" w:cs="Arial"/>
                <w:sz w:val="20"/>
                <w:szCs w:val="20"/>
              </w:rPr>
            </w:pPr>
            <w:r w:rsidRPr="0048105D">
              <w:rPr>
                <w:rFonts w:ascii="Arial" w:eastAsia="SimSun" w:hAnsi="Arial" w:cs="Arial"/>
                <w:sz w:val="20"/>
                <w:szCs w:val="20"/>
              </w:rPr>
              <w:t>Punto de visión próxima</w:t>
            </w:r>
          </w:p>
          <w:p w:rsidR="00A45405" w:rsidRDefault="00A45405" w:rsidP="00B30BB0">
            <w:pPr>
              <w:pStyle w:val="Prrafodelista"/>
              <w:numPr>
                <w:ilvl w:val="2"/>
                <w:numId w:val="20"/>
              </w:numPr>
              <w:rPr>
                <w:rFonts w:ascii="Arial" w:eastAsia="SimSun" w:hAnsi="Arial" w:cs="Arial"/>
                <w:sz w:val="20"/>
                <w:szCs w:val="20"/>
              </w:rPr>
            </w:pPr>
            <w:r w:rsidRPr="0048105D">
              <w:rPr>
                <w:rFonts w:ascii="Arial" w:eastAsia="SimSun" w:hAnsi="Arial" w:cs="Arial"/>
                <w:sz w:val="20"/>
                <w:szCs w:val="20"/>
              </w:rPr>
              <w:t xml:space="preserve">Presbicia </w:t>
            </w:r>
          </w:p>
          <w:p w:rsidR="00A45405" w:rsidRDefault="00A45405" w:rsidP="00B30BB0">
            <w:pPr>
              <w:pStyle w:val="Prrafodelista"/>
              <w:numPr>
                <w:ilvl w:val="2"/>
                <w:numId w:val="20"/>
              </w:numPr>
              <w:rPr>
                <w:rFonts w:ascii="Arial" w:eastAsia="SimSun" w:hAnsi="Arial" w:cs="Arial"/>
                <w:sz w:val="20"/>
                <w:szCs w:val="20"/>
              </w:rPr>
            </w:pPr>
            <w:r w:rsidRPr="0048105D">
              <w:rPr>
                <w:rFonts w:ascii="Arial" w:eastAsia="SimSun" w:hAnsi="Arial" w:cs="Arial"/>
                <w:sz w:val="20"/>
                <w:szCs w:val="20"/>
              </w:rPr>
              <w:t>La miopía</w:t>
            </w:r>
          </w:p>
          <w:p w:rsidR="00A45405" w:rsidRDefault="00A45405" w:rsidP="00B30BB0">
            <w:pPr>
              <w:pStyle w:val="Prrafodelista"/>
              <w:numPr>
                <w:ilvl w:val="2"/>
                <w:numId w:val="20"/>
              </w:numPr>
              <w:rPr>
                <w:rFonts w:ascii="Arial" w:eastAsia="SimSun" w:hAnsi="Arial" w:cs="Arial"/>
                <w:sz w:val="20"/>
                <w:szCs w:val="20"/>
              </w:rPr>
            </w:pPr>
            <w:r w:rsidRPr="0048105D">
              <w:rPr>
                <w:rFonts w:ascii="Arial" w:eastAsia="SimSun" w:hAnsi="Arial" w:cs="Arial"/>
                <w:sz w:val="20"/>
                <w:szCs w:val="20"/>
              </w:rPr>
              <w:t>Hipermetropía</w:t>
            </w:r>
          </w:p>
          <w:p w:rsidR="00A45405" w:rsidRDefault="00A45405" w:rsidP="00B30BB0">
            <w:pPr>
              <w:pStyle w:val="Prrafodelista"/>
              <w:numPr>
                <w:ilvl w:val="2"/>
                <w:numId w:val="20"/>
              </w:numPr>
              <w:rPr>
                <w:rFonts w:ascii="Arial" w:eastAsia="SimSun" w:hAnsi="Arial" w:cs="Arial"/>
                <w:sz w:val="20"/>
                <w:szCs w:val="20"/>
              </w:rPr>
            </w:pPr>
            <w:r>
              <w:rPr>
                <w:rFonts w:ascii="Arial" w:eastAsia="SimSun" w:hAnsi="Arial" w:cs="Arial"/>
                <w:sz w:val="20"/>
                <w:szCs w:val="20"/>
              </w:rPr>
              <w:t>A</w:t>
            </w:r>
            <w:r w:rsidRPr="0048105D">
              <w:rPr>
                <w:rFonts w:ascii="Arial" w:eastAsia="SimSun" w:hAnsi="Arial" w:cs="Arial"/>
                <w:sz w:val="20"/>
                <w:szCs w:val="20"/>
              </w:rPr>
              <w:t xml:space="preserve">stigmatismo </w:t>
            </w:r>
          </w:p>
          <w:p w:rsidR="00A45405" w:rsidRDefault="00A45405" w:rsidP="00B30BB0">
            <w:pPr>
              <w:pStyle w:val="Prrafodelista"/>
              <w:numPr>
                <w:ilvl w:val="2"/>
                <w:numId w:val="20"/>
              </w:numPr>
              <w:rPr>
                <w:rFonts w:ascii="Arial" w:eastAsia="SimSun" w:hAnsi="Arial" w:cs="Arial"/>
                <w:sz w:val="20"/>
                <w:szCs w:val="20"/>
              </w:rPr>
            </w:pPr>
            <w:r>
              <w:rPr>
                <w:rFonts w:ascii="Arial" w:eastAsia="SimSun" w:hAnsi="Arial" w:cs="Arial"/>
                <w:sz w:val="20"/>
                <w:szCs w:val="20"/>
              </w:rPr>
              <w:t>T</w:t>
            </w:r>
            <w:r w:rsidRPr="0048105D">
              <w:rPr>
                <w:rFonts w:ascii="Arial" w:eastAsia="SimSun" w:hAnsi="Arial" w:cs="Arial"/>
                <w:sz w:val="20"/>
                <w:szCs w:val="20"/>
              </w:rPr>
              <w:t xml:space="preserve">ransducción sensorial </w:t>
            </w:r>
          </w:p>
          <w:p w:rsidR="00A45405" w:rsidRDefault="00A45405" w:rsidP="00B30BB0">
            <w:pPr>
              <w:pStyle w:val="Prrafodelista"/>
              <w:numPr>
                <w:ilvl w:val="3"/>
                <w:numId w:val="20"/>
              </w:numPr>
              <w:rPr>
                <w:rFonts w:ascii="Arial" w:eastAsia="SimSun" w:hAnsi="Arial" w:cs="Arial"/>
                <w:sz w:val="20"/>
                <w:szCs w:val="20"/>
              </w:rPr>
            </w:pPr>
            <w:r w:rsidRPr="0048105D">
              <w:rPr>
                <w:rFonts w:ascii="Arial" w:eastAsia="SimSun" w:hAnsi="Arial" w:cs="Arial"/>
                <w:sz w:val="20"/>
                <w:szCs w:val="20"/>
              </w:rPr>
              <w:t>Conos</w:t>
            </w:r>
          </w:p>
          <w:p w:rsidR="00A45405" w:rsidRDefault="00A45405" w:rsidP="00B30BB0">
            <w:pPr>
              <w:pStyle w:val="Prrafodelista"/>
              <w:numPr>
                <w:ilvl w:val="3"/>
                <w:numId w:val="20"/>
              </w:numPr>
              <w:rPr>
                <w:rFonts w:ascii="Arial" w:eastAsia="SimSun" w:hAnsi="Arial" w:cs="Arial"/>
                <w:sz w:val="20"/>
                <w:szCs w:val="20"/>
              </w:rPr>
            </w:pPr>
            <w:r w:rsidRPr="0048105D">
              <w:rPr>
                <w:rFonts w:ascii="Arial" w:eastAsia="SimSun" w:hAnsi="Arial" w:cs="Arial"/>
                <w:sz w:val="20"/>
                <w:szCs w:val="20"/>
              </w:rPr>
              <w:t>Bastones</w:t>
            </w:r>
          </w:p>
          <w:p w:rsidR="00A45405" w:rsidRDefault="00A45405" w:rsidP="00B30BB0">
            <w:pPr>
              <w:pStyle w:val="Prrafodelista"/>
              <w:numPr>
                <w:ilvl w:val="3"/>
                <w:numId w:val="20"/>
              </w:numPr>
              <w:rPr>
                <w:rFonts w:ascii="Arial" w:eastAsia="SimSun" w:hAnsi="Arial" w:cs="Arial"/>
                <w:sz w:val="20"/>
                <w:szCs w:val="20"/>
              </w:rPr>
            </w:pPr>
            <w:r w:rsidRPr="0048105D">
              <w:rPr>
                <w:rFonts w:ascii="Arial" w:eastAsia="SimSun" w:hAnsi="Arial" w:cs="Arial"/>
                <w:sz w:val="20"/>
                <w:szCs w:val="20"/>
              </w:rPr>
              <w:t>Células bipolares</w:t>
            </w:r>
          </w:p>
          <w:p w:rsidR="00A45405" w:rsidRDefault="00A45405" w:rsidP="00B30BB0">
            <w:pPr>
              <w:pStyle w:val="Prrafodelista"/>
              <w:numPr>
                <w:ilvl w:val="3"/>
                <w:numId w:val="20"/>
              </w:numPr>
              <w:rPr>
                <w:rFonts w:ascii="Arial" w:eastAsia="SimSun" w:hAnsi="Arial" w:cs="Arial"/>
                <w:sz w:val="20"/>
                <w:szCs w:val="20"/>
              </w:rPr>
            </w:pPr>
            <w:r>
              <w:rPr>
                <w:rFonts w:ascii="Arial" w:eastAsia="SimSun" w:hAnsi="Arial" w:cs="Arial"/>
                <w:sz w:val="20"/>
                <w:szCs w:val="20"/>
              </w:rPr>
              <w:t>A</w:t>
            </w:r>
            <w:r w:rsidRPr="0048105D">
              <w:rPr>
                <w:rFonts w:ascii="Arial" w:eastAsia="SimSun" w:hAnsi="Arial" w:cs="Arial"/>
                <w:sz w:val="20"/>
                <w:szCs w:val="20"/>
              </w:rPr>
              <w:t>macrinas</w:t>
            </w:r>
          </w:p>
          <w:p w:rsidR="00A45405" w:rsidRDefault="00A45405" w:rsidP="00B30BB0">
            <w:pPr>
              <w:pStyle w:val="Prrafodelista"/>
              <w:numPr>
                <w:ilvl w:val="3"/>
                <w:numId w:val="20"/>
              </w:numPr>
              <w:rPr>
                <w:rFonts w:ascii="Arial" w:eastAsia="SimSun" w:hAnsi="Arial" w:cs="Arial"/>
                <w:sz w:val="20"/>
                <w:szCs w:val="20"/>
              </w:rPr>
            </w:pPr>
            <w:r>
              <w:rPr>
                <w:rFonts w:ascii="Arial" w:eastAsia="SimSun" w:hAnsi="Arial" w:cs="Arial"/>
                <w:sz w:val="20"/>
                <w:szCs w:val="20"/>
              </w:rPr>
              <w:t>H</w:t>
            </w:r>
            <w:r w:rsidRPr="0048105D">
              <w:rPr>
                <w:rFonts w:ascii="Arial" w:eastAsia="SimSun" w:hAnsi="Arial" w:cs="Arial"/>
                <w:sz w:val="20"/>
                <w:szCs w:val="20"/>
              </w:rPr>
              <w:t>orizontales</w:t>
            </w:r>
          </w:p>
          <w:p w:rsidR="00A45405" w:rsidRDefault="00A45405" w:rsidP="00B30BB0">
            <w:pPr>
              <w:pStyle w:val="Prrafodelista"/>
              <w:numPr>
                <w:ilvl w:val="3"/>
                <w:numId w:val="20"/>
              </w:numPr>
              <w:rPr>
                <w:rFonts w:ascii="Arial" w:eastAsia="SimSun" w:hAnsi="Arial" w:cs="Arial"/>
                <w:sz w:val="20"/>
                <w:szCs w:val="20"/>
              </w:rPr>
            </w:pPr>
            <w:r w:rsidRPr="0048105D">
              <w:rPr>
                <w:rFonts w:ascii="Arial" w:eastAsia="SimSun" w:hAnsi="Arial" w:cs="Arial"/>
                <w:sz w:val="20"/>
                <w:szCs w:val="20"/>
              </w:rPr>
              <w:t>Células ganglionares</w:t>
            </w:r>
          </w:p>
          <w:p w:rsidR="00A45405" w:rsidRDefault="00A45405" w:rsidP="00B30BB0">
            <w:pPr>
              <w:pStyle w:val="Prrafodelista"/>
              <w:numPr>
                <w:ilvl w:val="3"/>
                <w:numId w:val="20"/>
              </w:numPr>
              <w:rPr>
                <w:rFonts w:ascii="Arial" w:eastAsia="SimSun" w:hAnsi="Arial" w:cs="Arial"/>
                <w:sz w:val="20"/>
                <w:szCs w:val="20"/>
              </w:rPr>
            </w:pPr>
            <w:r>
              <w:rPr>
                <w:rFonts w:ascii="Arial" w:eastAsia="SimSun" w:hAnsi="Arial" w:cs="Arial"/>
                <w:sz w:val="20"/>
                <w:szCs w:val="20"/>
              </w:rPr>
              <w:t>S</w:t>
            </w:r>
            <w:r w:rsidRPr="0048105D">
              <w:rPr>
                <w:rFonts w:ascii="Arial" w:eastAsia="SimSun" w:hAnsi="Arial" w:cs="Arial"/>
                <w:sz w:val="20"/>
                <w:szCs w:val="20"/>
              </w:rPr>
              <w:t>egmento externo</w:t>
            </w:r>
          </w:p>
          <w:p w:rsidR="00A45405" w:rsidRDefault="00A45405" w:rsidP="00B30BB0">
            <w:pPr>
              <w:pStyle w:val="Prrafodelista"/>
              <w:numPr>
                <w:ilvl w:val="3"/>
                <w:numId w:val="20"/>
              </w:numPr>
              <w:rPr>
                <w:rFonts w:ascii="Arial" w:eastAsia="SimSun" w:hAnsi="Arial" w:cs="Arial"/>
                <w:sz w:val="20"/>
                <w:szCs w:val="20"/>
              </w:rPr>
            </w:pPr>
            <w:r>
              <w:rPr>
                <w:rFonts w:ascii="Arial" w:eastAsia="SimSun" w:hAnsi="Arial" w:cs="Arial"/>
                <w:sz w:val="20"/>
                <w:szCs w:val="20"/>
              </w:rPr>
              <w:t>S</w:t>
            </w:r>
            <w:r w:rsidRPr="0048105D">
              <w:rPr>
                <w:rFonts w:ascii="Arial" w:eastAsia="SimSun" w:hAnsi="Arial" w:cs="Arial"/>
                <w:sz w:val="20"/>
                <w:szCs w:val="20"/>
              </w:rPr>
              <w:t>egmento interno</w:t>
            </w:r>
          </w:p>
          <w:p w:rsidR="00A45405" w:rsidRDefault="00A45405" w:rsidP="00B30BB0">
            <w:pPr>
              <w:pStyle w:val="Prrafodelista"/>
              <w:numPr>
                <w:ilvl w:val="3"/>
                <w:numId w:val="20"/>
              </w:numPr>
              <w:rPr>
                <w:rFonts w:ascii="Arial" w:eastAsia="SimSun" w:hAnsi="Arial" w:cs="Arial"/>
                <w:sz w:val="20"/>
                <w:szCs w:val="20"/>
              </w:rPr>
            </w:pPr>
            <w:r>
              <w:rPr>
                <w:rFonts w:ascii="Arial" w:eastAsia="SimSun" w:hAnsi="Arial" w:cs="Arial"/>
                <w:sz w:val="20"/>
                <w:szCs w:val="20"/>
              </w:rPr>
              <w:t>T</w:t>
            </w:r>
            <w:r w:rsidRPr="0048105D">
              <w:rPr>
                <w:rFonts w:ascii="Arial" w:eastAsia="SimSun" w:hAnsi="Arial" w:cs="Arial"/>
                <w:sz w:val="20"/>
                <w:szCs w:val="20"/>
              </w:rPr>
              <w:t>erminal sináptica</w:t>
            </w:r>
          </w:p>
          <w:p w:rsidR="00A45405" w:rsidRDefault="00A45405" w:rsidP="00B30BB0">
            <w:pPr>
              <w:pStyle w:val="Prrafodelista"/>
              <w:numPr>
                <w:ilvl w:val="2"/>
                <w:numId w:val="20"/>
              </w:numPr>
              <w:rPr>
                <w:rFonts w:ascii="Arial" w:eastAsia="SimSun" w:hAnsi="Arial" w:cs="Arial"/>
                <w:sz w:val="20"/>
                <w:szCs w:val="20"/>
              </w:rPr>
            </w:pPr>
            <w:r>
              <w:rPr>
                <w:rFonts w:ascii="Arial" w:eastAsia="SimSun" w:hAnsi="Arial" w:cs="Arial"/>
                <w:sz w:val="20"/>
                <w:szCs w:val="20"/>
              </w:rPr>
              <w:t>V</w:t>
            </w:r>
            <w:r w:rsidRPr="0048105D">
              <w:rPr>
                <w:rFonts w:ascii="Arial" w:eastAsia="SimSun" w:hAnsi="Arial" w:cs="Arial"/>
                <w:sz w:val="20"/>
                <w:szCs w:val="20"/>
              </w:rPr>
              <w:t xml:space="preserve">isión fotópica </w:t>
            </w:r>
          </w:p>
          <w:p w:rsidR="00A45405" w:rsidRDefault="00A45405" w:rsidP="00B30BB0">
            <w:pPr>
              <w:pStyle w:val="Prrafodelista"/>
              <w:numPr>
                <w:ilvl w:val="2"/>
                <w:numId w:val="20"/>
              </w:numPr>
              <w:rPr>
                <w:rFonts w:ascii="Arial" w:eastAsia="SimSun" w:hAnsi="Arial" w:cs="Arial"/>
                <w:sz w:val="20"/>
                <w:szCs w:val="20"/>
              </w:rPr>
            </w:pPr>
            <w:r>
              <w:rPr>
                <w:rFonts w:ascii="Arial" w:eastAsia="SimSun" w:hAnsi="Arial" w:cs="Arial"/>
                <w:sz w:val="20"/>
                <w:szCs w:val="20"/>
              </w:rPr>
              <w:t>V</w:t>
            </w:r>
            <w:r w:rsidRPr="0048105D">
              <w:rPr>
                <w:rFonts w:ascii="Arial" w:eastAsia="SimSun" w:hAnsi="Arial" w:cs="Arial"/>
                <w:sz w:val="20"/>
                <w:szCs w:val="20"/>
              </w:rPr>
              <w:t>isión escotópica</w:t>
            </w:r>
          </w:p>
          <w:p w:rsidR="00A45405" w:rsidRDefault="00A45405" w:rsidP="00B30BB0">
            <w:pPr>
              <w:pStyle w:val="Prrafodelista"/>
              <w:numPr>
                <w:ilvl w:val="2"/>
                <w:numId w:val="20"/>
              </w:numPr>
              <w:rPr>
                <w:rFonts w:ascii="Arial" w:eastAsia="SimSun" w:hAnsi="Arial" w:cs="Arial"/>
                <w:sz w:val="20"/>
                <w:szCs w:val="20"/>
              </w:rPr>
            </w:pPr>
            <w:r w:rsidRPr="00621D9A">
              <w:rPr>
                <w:rFonts w:ascii="Arial" w:eastAsia="SimSun" w:hAnsi="Arial" w:cs="Arial"/>
                <w:sz w:val="20"/>
                <w:szCs w:val="20"/>
              </w:rPr>
              <w:t xml:space="preserve">Adaptación a la luz </w:t>
            </w:r>
          </w:p>
          <w:p w:rsidR="00A45405" w:rsidRDefault="00A45405" w:rsidP="00B30BB0">
            <w:pPr>
              <w:pStyle w:val="Prrafodelista"/>
              <w:numPr>
                <w:ilvl w:val="2"/>
                <w:numId w:val="20"/>
              </w:numPr>
              <w:rPr>
                <w:rFonts w:ascii="Arial" w:eastAsia="SimSun" w:hAnsi="Arial" w:cs="Arial"/>
                <w:sz w:val="20"/>
                <w:szCs w:val="20"/>
              </w:rPr>
            </w:pPr>
            <w:r w:rsidRPr="00621D9A">
              <w:rPr>
                <w:rFonts w:ascii="Arial" w:eastAsia="SimSun" w:hAnsi="Arial" w:cs="Arial"/>
                <w:sz w:val="20"/>
                <w:szCs w:val="20"/>
              </w:rPr>
              <w:t xml:space="preserve">Adaptación a la oscuridad </w:t>
            </w:r>
          </w:p>
          <w:p w:rsidR="00A45405" w:rsidRDefault="00A45405" w:rsidP="008502E8">
            <w:pPr>
              <w:pStyle w:val="Prrafodelista"/>
              <w:numPr>
                <w:ilvl w:val="1"/>
                <w:numId w:val="20"/>
              </w:numPr>
              <w:rPr>
                <w:rFonts w:ascii="Arial" w:eastAsia="SimSun" w:hAnsi="Arial" w:cs="Arial"/>
                <w:sz w:val="20"/>
                <w:szCs w:val="20"/>
              </w:rPr>
            </w:pPr>
            <w:r w:rsidRPr="00621D9A">
              <w:rPr>
                <w:rFonts w:ascii="Arial" w:eastAsia="SimSun" w:hAnsi="Arial" w:cs="Arial"/>
                <w:sz w:val="20"/>
                <w:szCs w:val="20"/>
              </w:rPr>
              <w:t>Fotopigmentos y su constitución</w:t>
            </w:r>
          </w:p>
          <w:p w:rsidR="00A45405" w:rsidRDefault="00A45405" w:rsidP="00B30BB0">
            <w:pPr>
              <w:pStyle w:val="Prrafodelista"/>
              <w:numPr>
                <w:ilvl w:val="1"/>
                <w:numId w:val="20"/>
              </w:numPr>
              <w:rPr>
                <w:rFonts w:ascii="Arial" w:eastAsia="SimSun" w:hAnsi="Arial" w:cs="Arial"/>
                <w:sz w:val="20"/>
                <w:szCs w:val="20"/>
              </w:rPr>
            </w:pPr>
            <w:r w:rsidRPr="00621D9A">
              <w:rPr>
                <w:rFonts w:ascii="Arial" w:eastAsia="SimSun" w:hAnsi="Arial" w:cs="Arial"/>
                <w:sz w:val="20"/>
                <w:szCs w:val="20"/>
              </w:rPr>
              <w:t xml:space="preserve">Cambios conformacionales del fotopigmento </w:t>
            </w:r>
          </w:p>
          <w:p w:rsidR="00A45405" w:rsidRDefault="00A45405" w:rsidP="00B30BB0">
            <w:pPr>
              <w:pStyle w:val="Prrafodelista"/>
              <w:numPr>
                <w:ilvl w:val="1"/>
                <w:numId w:val="20"/>
              </w:numPr>
              <w:rPr>
                <w:rFonts w:ascii="Arial" w:eastAsia="SimSun" w:hAnsi="Arial" w:cs="Arial"/>
                <w:sz w:val="20"/>
                <w:szCs w:val="20"/>
              </w:rPr>
            </w:pPr>
            <w:r w:rsidRPr="00621D9A">
              <w:rPr>
                <w:rFonts w:ascii="Arial" w:eastAsia="SimSun" w:hAnsi="Arial" w:cs="Arial"/>
                <w:sz w:val="20"/>
                <w:szCs w:val="20"/>
              </w:rPr>
              <w:t>Inhibición de la síntesis de GMPc e inhibición del fotorreceptor</w:t>
            </w:r>
          </w:p>
          <w:p w:rsidR="00A45405" w:rsidRDefault="00A45405" w:rsidP="00B30BB0">
            <w:pPr>
              <w:pStyle w:val="Prrafodelista"/>
              <w:numPr>
                <w:ilvl w:val="1"/>
                <w:numId w:val="20"/>
              </w:numPr>
              <w:rPr>
                <w:rFonts w:ascii="Arial" w:eastAsia="SimSun" w:hAnsi="Arial" w:cs="Arial"/>
                <w:sz w:val="20"/>
                <w:szCs w:val="20"/>
              </w:rPr>
            </w:pPr>
            <w:r w:rsidRPr="00621D9A">
              <w:rPr>
                <w:rFonts w:ascii="Arial" w:eastAsia="SimSun" w:hAnsi="Arial" w:cs="Arial"/>
                <w:sz w:val="20"/>
                <w:szCs w:val="20"/>
              </w:rPr>
              <w:t>Síntesis de GMPc ante la ausencia de luz incidente sobre el fotorreceptor</w:t>
            </w:r>
          </w:p>
          <w:p w:rsidR="00A45405" w:rsidRDefault="00A45405" w:rsidP="008502E8">
            <w:pPr>
              <w:pStyle w:val="Prrafodelista"/>
              <w:numPr>
                <w:ilvl w:val="1"/>
                <w:numId w:val="20"/>
              </w:numPr>
              <w:rPr>
                <w:rFonts w:ascii="Arial" w:eastAsia="SimSun" w:hAnsi="Arial" w:cs="Arial"/>
                <w:sz w:val="20"/>
                <w:szCs w:val="20"/>
              </w:rPr>
            </w:pPr>
            <w:r>
              <w:rPr>
                <w:rFonts w:ascii="Arial" w:eastAsia="SimSun" w:hAnsi="Arial" w:cs="Arial"/>
                <w:sz w:val="20"/>
                <w:szCs w:val="20"/>
              </w:rPr>
              <w:t>T</w:t>
            </w:r>
            <w:r w:rsidRPr="00621D9A">
              <w:rPr>
                <w:rFonts w:ascii="Arial" w:eastAsia="SimSun" w:hAnsi="Arial" w:cs="Arial"/>
                <w:sz w:val="20"/>
                <w:szCs w:val="20"/>
              </w:rPr>
              <w:t xml:space="preserve">ipos de conos </w:t>
            </w:r>
          </w:p>
          <w:p w:rsidR="00A45405" w:rsidRDefault="00A45405" w:rsidP="008502E8">
            <w:pPr>
              <w:pStyle w:val="Prrafodelista"/>
              <w:numPr>
                <w:ilvl w:val="2"/>
                <w:numId w:val="20"/>
              </w:numPr>
              <w:rPr>
                <w:rFonts w:ascii="Arial" w:eastAsia="SimSun" w:hAnsi="Arial" w:cs="Arial"/>
                <w:sz w:val="20"/>
                <w:szCs w:val="20"/>
              </w:rPr>
            </w:pPr>
            <w:r w:rsidRPr="00621D9A">
              <w:rPr>
                <w:rFonts w:ascii="Arial" w:eastAsia="SimSun" w:hAnsi="Arial" w:cs="Arial"/>
                <w:sz w:val="20"/>
                <w:szCs w:val="20"/>
              </w:rPr>
              <w:t>Conos S o azules</w:t>
            </w:r>
          </w:p>
          <w:p w:rsidR="00A45405" w:rsidRDefault="00A45405" w:rsidP="008502E8">
            <w:pPr>
              <w:pStyle w:val="Prrafodelista"/>
              <w:numPr>
                <w:ilvl w:val="2"/>
                <w:numId w:val="20"/>
              </w:numPr>
              <w:rPr>
                <w:rFonts w:ascii="Arial" w:eastAsia="SimSun" w:hAnsi="Arial" w:cs="Arial"/>
                <w:sz w:val="20"/>
                <w:szCs w:val="20"/>
              </w:rPr>
            </w:pPr>
            <w:r w:rsidRPr="00D94326">
              <w:rPr>
                <w:rFonts w:ascii="Arial" w:eastAsia="SimSun" w:hAnsi="Arial" w:cs="Arial"/>
                <w:sz w:val="20"/>
                <w:szCs w:val="20"/>
              </w:rPr>
              <w:t>Conos M o verdes</w:t>
            </w:r>
          </w:p>
          <w:p w:rsidR="00A45405" w:rsidRDefault="00A45405" w:rsidP="008502E8">
            <w:pPr>
              <w:pStyle w:val="Prrafodelista"/>
              <w:numPr>
                <w:ilvl w:val="2"/>
                <w:numId w:val="20"/>
              </w:numPr>
              <w:rPr>
                <w:rFonts w:ascii="Arial" w:eastAsia="SimSun" w:hAnsi="Arial" w:cs="Arial"/>
                <w:sz w:val="20"/>
                <w:szCs w:val="20"/>
              </w:rPr>
            </w:pPr>
            <w:r w:rsidRPr="00621D9A">
              <w:rPr>
                <w:rFonts w:ascii="Arial" w:eastAsia="SimSun" w:hAnsi="Arial" w:cs="Arial"/>
                <w:sz w:val="20"/>
                <w:szCs w:val="20"/>
              </w:rPr>
              <w:t>Conos L o rojos</w:t>
            </w:r>
          </w:p>
          <w:p w:rsidR="00A45405" w:rsidRDefault="00A45405" w:rsidP="00B30BB0">
            <w:pPr>
              <w:pStyle w:val="Prrafodelista"/>
              <w:numPr>
                <w:ilvl w:val="1"/>
                <w:numId w:val="20"/>
              </w:numPr>
              <w:rPr>
                <w:rFonts w:ascii="Arial" w:eastAsia="SimSun" w:hAnsi="Arial" w:cs="Arial"/>
                <w:sz w:val="20"/>
                <w:szCs w:val="20"/>
              </w:rPr>
            </w:pPr>
            <w:r w:rsidRPr="00621D9A">
              <w:rPr>
                <w:rFonts w:ascii="Arial" w:eastAsia="SimSun" w:hAnsi="Arial" w:cs="Arial"/>
                <w:sz w:val="20"/>
                <w:szCs w:val="20"/>
              </w:rPr>
              <w:t>Las personas con una visión normal son tricrómatas (Teoría de Young-Helmholtz)</w:t>
            </w:r>
          </w:p>
          <w:p w:rsidR="00A45405" w:rsidRDefault="00A45405" w:rsidP="00B30BB0">
            <w:pPr>
              <w:pStyle w:val="Prrafodelista"/>
              <w:numPr>
                <w:ilvl w:val="2"/>
                <w:numId w:val="20"/>
              </w:numPr>
              <w:rPr>
                <w:rFonts w:ascii="Arial" w:eastAsia="SimSun" w:hAnsi="Arial" w:cs="Arial"/>
                <w:sz w:val="20"/>
                <w:szCs w:val="20"/>
              </w:rPr>
            </w:pPr>
            <w:r>
              <w:rPr>
                <w:rFonts w:ascii="Arial" w:eastAsia="SimSun" w:hAnsi="Arial" w:cs="Arial"/>
                <w:sz w:val="20"/>
                <w:szCs w:val="20"/>
              </w:rPr>
              <w:t>Dicrómata</w:t>
            </w:r>
          </w:p>
          <w:p w:rsidR="00A45405" w:rsidRDefault="00A45405" w:rsidP="00B30BB0">
            <w:pPr>
              <w:pStyle w:val="Prrafodelista"/>
              <w:numPr>
                <w:ilvl w:val="3"/>
                <w:numId w:val="20"/>
              </w:numPr>
              <w:rPr>
                <w:rFonts w:ascii="Arial" w:eastAsia="SimSun" w:hAnsi="Arial" w:cs="Arial"/>
                <w:sz w:val="20"/>
                <w:szCs w:val="20"/>
              </w:rPr>
            </w:pPr>
            <w:r>
              <w:rPr>
                <w:rFonts w:ascii="Arial" w:eastAsia="SimSun" w:hAnsi="Arial" w:cs="Arial"/>
                <w:sz w:val="20"/>
                <w:szCs w:val="20"/>
              </w:rPr>
              <w:t>Protanospia</w:t>
            </w:r>
          </w:p>
          <w:p w:rsidR="00A45405" w:rsidRDefault="00A45405" w:rsidP="00B30BB0">
            <w:pPr>
              <w:pStyle w:val="Prrafodelista"/>
              <w:numPr>
                <w:ilvl w:val="3"/>
                <w:numId w:val="20"/>
              </w:numPr>
              <w:rPr>
                <w:rFonts w:ascii="Arial" w:eastAsia="SimSun" w:hAnsi="Arial" w:cs="Arial"/>
                <w:sz w:val="20"/>
                <w:szCs w:val="20"/>
              </w:rPr>
            </w:pPr>
            <w:r>
              <w:rPr>
                <w:rFonts w:ascii="Arial" w:eastAsia="SimSun" w:hAnsi="Arial" w:cs="Arial"/>
                <w:sz w:val="20"/>
                <w:szCs w:val="20"/>
              </w:rPr>
              <w:t>D</w:t>
            </w:r>
            <w:r w:rsidRPr="006A39DB">
              <w:rPr>
                <w:rFonts w:ascii="Arial" w:eastAsia="SimSun" w:hAnsi="Arial" w:cs="Arial"/>
                <w:sz w:val="20"/>
                <w:szCs w:val="20"/>
              </w:rPr>
              <w:t>euteranopsia</w:t>
            </w:r>
          </w:p>
          <w:p w:rsidR="00A45405" w:rsidRPr="006A39DB" w:rsidRDefault="00A45405" w:rsidP="00B30BB0">
            <w:pPr>
              <w:pStyle w:val="Prrafodelista"/>
              <w:numPr>
                <w:ilvl w:val="3"/>
                <w:numId w:val="20"/>
              </w:numPr>
              <w:rPr>
                <w:rFonts w:ascii="Arial" w:eastAsia="SimSun" w:hAnsi="Arial" w:cs="Arial"/>
                <w:sz w:val="20"/>
                <w:szCs w:val="20"/>
              </w:rPr>
            </w:pPr>
            <w:r w:rsidRPr="006A39DB">
              <w:rPr>
                <w:rFonts w:ascii="Arial" w:eastAsia="SimSun" w:hAnsi="Arial" w:cs="Arial"/>
                <w:sz w:val="20"/>
                <w:szCs w:val="20"/>
              </w:rPr>
              <w:lastRenderedPageBreak/>
              <w:t>Tritanopsia</w:t>
            </w:r>
          </w:p>
          <w:p w:rsidR="00A45405" w:rsidRDefault="00A45405" w:rsidP="008502E8">
            <w:pPr>
              <w:pStyle w:val="Prrafodelista"/>
              <w:numPr>
                <w:ilvl w:val="3"/>
                <w:numId w:val="20"/>
              </w:numPr>
              <w:rPr>
                <w:rFonts w:ascii="Arial" w:eastAsia="SimSun" w:hAnsi="Arial" w:cs="Arial"/>
                <w:sz w:val="20"/>
                <w:szCs w:val="20"/>
              </w:rPr>
            </w:pPr>
            <w:r w:rsidRPr="00621D9A">
              <w:rPr>
                <w:rFonts w:ascii="Arial" w:eastAsia="SimSun" w:hAnsi="Arial" w:cs="Arial"/>
                <w:sz w:val="20"/>
                <w:szCs w:val="20"/>
              </w:rPr>
              <w:t>Daltonismo como trastorno de la detección de color</w:t>
            </w:r>
          </w:p>
          <w:p w:rsidR="00A45405" w:rsidRDefault="00A45405" w:rsidP="008502E8">
            <w:pPr>
              <w:pStyle w:val="Prrafodelista"/>
              <w:numPr>
                <w:ilvl w:val="1"/>
                <w:numId w:val="20"/>
              </w:numPr>
              <w:rPr>
                <w:rFonts w:ascii="Arial" w:eastAsia="SimSun" w:hAnsi="Arial" w:cs="Arial"/>
                <w:sz w:val="20"/>
                <w:szCs w:val="20"/>
              </w:rPr>
            </w:pPr>
            <w:r w:rsidRPr="00621D9A">
              <w:rPr>
                <w:rFonts w:ascii="Arial" w:eastAsia="SimSun" w:hAnsi="Arial" w:cs="Arial"/>
                <w:sz w:val="20"/>
                <w:szCs w:val="20"/>
              </w:rPr>
              <w:t>La vía visual</w:t>
            </w:r>
          </w:p>
          <w:p w:rsidR="00A45405" w:rsidRPr="008502E8" w:rsidRDefault="00A45405" w:rsidP="008502E8">
            <w:pPr>
              <w:pStyle w:val="Prrafodelista"/>
              <w:numPr>
                <w:ilvl w:val="2"/>
                <w:numId w:val="20"/>
              </w:numPr>
              <w:rPr>
                <w:rFonts w:ascii="Arial" w:eastAsia="SimSun" w:hAnsi="Arial" w:cs="Arial"/>
                <w:sz w:val="20"/>
                <w:szCs w:val="20"/>
              </w:rPr>
            </w:pPr>
            <w:r w:rsidRPr="008502E8">
              <w:rPr>
                <w:rFonts w:ascii="Arial" w:eastAsia="SimSun" w:hAnsi="Arial" w:cs="Arial"/>
                <w:sz w:val="20"/>
                <w:szCs w:val="20"/>
              </w:rPr>
              <w:t>Las células ganglionares forman el nervio óptico</w:t>
            </w:r>
          </w:p>
          <w:p w:rsidR="00A45405" w:rsidRPr="008502E8" w:rsidRDefault="00A45405" w:rsidP="008502E8">
            <w:pPr>
              <w:pStyle w:val="Prrafodelista"/>
              <w:numPr>
                <w:ilvl w:val="2"/>
                <w:numId w:val="20"/>
              </w:numPr>
              <w:rPr>
                <w:rFonts w:ascii="Arial" w:eastAsia="SimSun" w:hAnsi="Arial" w:cs="Arial"/>
                <w:sz w:val="20"/>
                <w:szCs w:val="20"/>
              </w:rPr>
            </w:pPr>
            <w:r w:rsidRPr="008502E8">
              <w:rPr>
                <w:rFonts w:ascii="Arial" w:eastAsia="SimSun" w:hAnsi="Arial" w:cs="Arial"/>
                <w:sz w:val="20"/>
                <w:szCs w:val="20"/>
              </w:rPr>
              <w:t xml:space="preserve">Campo visual derecho e izquierdo </w:t>
            </w:r>
          </w:p>
          <w:p w:rsidR="00A45405" w:rsidRPr="008502E8" w:rsidRDefault="00A45405" w:rsidP="008502E8">
            <w:pPr>
              <w:pStyle w:val="Prrafodelista"/>
              <w:numPr>
                <w:ilvl w:val="2"/>
                <w:numId w:val="20"/>
              </w:numPr>
              <w:rPr>
                <w:rFonts w:ascii="Arial" w:eastAsia="SimSun" w:hAnsi="Arial" w:cs="Arial"/>
                <w:sz w:val="20"/>
                <w:szCs w:val="20"/>
              </w:rPr>
            </w:pPr>
            <w:r w:rsidRPr="008502E8">
              <w:rPr>
                <w:rFonts w:ascii="Arial" w:eastAsia="SimSun" w:hAnsi="Arial" w:cs="Arial"/>
                <w:sz w:val="20"/>
                <w:szCs w:val="20"/>
              </w:rPr>
              <w:t>Tracto óptico o más allá del nervio óptico</w:t>
            </w:r>
          </w:p>
          <w:p w:rsidR="00A45405" w:rsidRPr="008502E8" w:rsidRDefault="00A45405" w:rsidP="008502E8">
            <w:pPr>
              <w:pStyle w:val="Prrafodelista"/>
              <w:numPr>
                <w:ilvl w:val="2"/>
                <w:numId w:val="20"/>
              </w:numPr>
              <w:rPr>
                <w:rFonts w:ascii="Arial" w:eastAsia="SimSun" w:hAnsi="Arial" w:cs="Arial"/>
                <w:sz w:val="20"/>
                <w:szCs w:val="20"/>
              </w:rPr>
            </w:pPr>
            <w:r w:rsidRPr="008502E8">
              <w:rPr>
                <w:rFonts w:ascii="Arial" w:eastAsia="SimSun" w:hAnsi="Arial" w:cs="Arial"/>
                <w:sz w:val="20"/>
                <w:szCs w:val="20"/>
              </w:rPr>
              <w:t xml:space="preserve">Núcleo geniculado lateral </w:t>
            </w:r>
          </w:p>
          <w:p w:rsidR="00A45405" w:rsidRPr="008502E8" w:rsidRDefault="00A45405" w:rsidP="008502E8">
            <w:pPr>
              <w:pStyle w:val="Prrafodelista"/>
              <w:numPr>
                <w:ilvl w:val="2"/>
                <w:numId w:val="20"/>
              </w:numPr>
              <w:rPr>
                <w:rFonts w:ascii="Arial" w:eastAsia="SimSun" w:hAnsi="Arial" w:cs="Arial"/>
                <w:sz w:val="20"/>
                <w:szCs w:val="20"/>
              </w:rPr>
            </w:pPr>
            <w:r w:rsidRPr="008502E8">
              <w:rPr>
                <w:rFonts w:ascii="Arial" w:eastAsia="SimSun" w:hAnsi="Arial" w:cs="Arial"/>
                <w:sz w:val="20"/>
                <w:szCs w:val="20"/>
              </w:rPr>
              <w:t>Radiación óptica y corteza visual primaria</w:t>
            </w:r>
          </w:p>
          <w:p w:rsidR="00A45405" w:rsidRPr="008502E8" w:rsidRDefault="00A45405" w:rsidP="008502E8">
            <w:pPr>
              <w:pStyle w:val="Prrafodelista"/>
              <w:numPr>
                <w:ilvl w:val="2"/>
                <w:numId w:val="20"/>
              </w:numPr>
              <w:rPr>
                <w:rFonts w:ascii="Arial" w:eastAsia="SimSun" w:hAnsi="Arial" w:cs="Arial"/>
                <w:sz w:val="20"/>
                <w:szCs w:val="20"/>
              </w:rPr>
            </w:pPr>
            <w:r w:rsidRPr="008502E8">
              <w:rPr>
                <w:rFonts w:ascii="Arial" w:eastAsia="SimSun" w:hAnsi="Arial" w:cs="Arial"/>
                <w:sz w:val="20"/>
                <w:szCs w:val="20"/>
              </w:rPr>
              <w:t>Breve comentario acerca del haz retino-hipotalámico</w:t>
            </w:r>
          </w:p>
          <w:p w:rsidR="00A45405" w:rsidRPr="008502E8" w:rsidRDefault="00A45405" w:rsidP="008502E8">
            <w:pPr>
              <w:pStyle w:val="Prrafodelista"/>
              <w:numPr>
                <w:ilvl w:val="2"/>
                <w:numId w:val="20"/>
              </w:numPr>
              <w:rPr>
                <w:rFonts w:ascii="Arial" w:eastAsia="SimSun" w:hAnsi="Arial" w:cs="Arial"/>
                <w:sz w:val="20"/>
                <w:szCs w:val="20"/>
              </w:rPr>
            </w:pPr>
            <w:r w:rsidRPr="008502E8">
              <w:rPr>
                <w:rFonts w:ascii="Arial" w:eastAsia="SimSun" w:hAnsi="Arial" w:cs="Arial"/>
                <w:sz w:val="20"/>
                <w:szCs w:val="20"/>
              </w:rPr>
              <w:t>Melanopsina, células ganglionares y núcleo supraquismático</w:t>
            </w:r>
          </w:p>
          <w:p w:rsidR="00A45405" w:rsidRDefault="00A45405" w:rsidP="00B30BB0">
            <w:pPr>
              <w:pStyle w:val="Prrafodelista"/>
              <w:numPr>
                <w:ilvl w:val="2"/>
                <w:numId w:val="20"/>
              </w:numPr>
              <w:rPr>
                <w:rFonts w:ascii="Arial" w:eastAsia="SimSun" w:hAnsi="Arial" w:cs="Arial"/>
                <w:sz w:val="20"/>
                <w:szCs w:val="20"/>
              </w:rPr>
            </w:pPr>
            <w:r w:rsidRPr="00621D9A">
              <w:rPr>
                <w:rFonts w:ascii="Arial" w:eastAsia="SimSun" w:hAnsi="Arial" w:cs="Arial"/>
                <w:sz w:val="20"/>
                <w:szCs w:val="20"/>
              </w:rPr>
              <w:t>¿Cuál es la relación entre estas estructuras?</w:t>
            </w:r>
          </w:p>
          <w:p w:rsidR="00A45405" w:rsidRPr="008502E8" w:rsidRDefault="00A45405" w:rsidP="008502E8">
            <w:pPr>
              <w:pStyle w:val="Prrafodelista"/>
              <w:numPr>
                <w:ilvl w:val="1"/>
                <w:numId w:val="20"/>
              </w:numPr>
              <w:rPr>
                <w:rFonts w:ascii="Arial" w:eastAsia="SimSun" w:hAnsi="Arial" w:cs="Arial"/>
                <w:sz w:val="20"/>
                <w:szCs w:val="20"/>
              </w:rPr>
            </w:pPr>
            <w:r w:rsidRPr="008502E8">
              <w:rPr>
                <w:rFonts w:ascii="Arial" w:eastAsia="SimSun" w:hAnsi="Arial" w:cs="Arial"/>
                <w:sz w:val="20"/>
                <w:szCs w:val="20"/>
              </w:rPr>
              <w:t>Los ojos tienen la capacidad experimentar 4 movimientos distintos:</w:t>
            </w:r>
          </w:p>
          <w:p w:rsidR="00A45405" w:rsidRDefault="00A45405" w:rsidP="008502E8">
            <w:pPr>
              <w:pStyle w:val="Prrafodelista"/>
              <w:numPr>
                <w:ilvl w:val="1"/>
                <w:numId w:val="20"/>
              </w:numPr>
              <w:ind w:left="885" w:firstLine="207"/>
              <w:rPr>
                <w:rFonts w:ascii="Arial" w:eastAsia="SimSun" w:hAnsi="Arial" w:cs="Arial"/>
                <w:sz w:val="20"/>
                <w:szCs w:val="20"/>
              </w:rPr>
            </w:pPr>
            <w:r w:rsidRPr="00621D9A">
              <w:rPr>
                <w:rFonts w:ascii="Arial" w:eastAsia="SimSun" w:hAnsi="Arial" w:cs="Arial"/>
                <w:sz w:val="20"/>
                <w:szCs w:val="20"/>
              </w:rPr>
              <w:t>Sacudidas oculares</w:t>
            </w:r>
          </w:p>
          <w:p w:rsidR="00A45405" w:rsidRDefault="00A45405" w:rsidP="008502E8">
            <w:pPr>
              <w:pStyle w:val="Prrafodelista"/>
              <w:numPr>
                <w:ilvl w:val="1"/>
                <w:numId w:val="20"/>
              </w:numPr>
              <w:ind w:left="885" w:firstLine="207"/>
              <w:rPr>
                <w:rFonts w:ascii="Arial" w:eastAsia="SimSun" w:hAnsi="Arial" w:cs="Arial"/>
                <w:sz w:val="20"/>
                <w:szCs w:val="20"/>
              </w:rPr>
            </w:pPr>
            <w:r w:rsidRPr="00621D9A">
              <w:rPr>
                <w:rFonts w:ascii="Arial" w:eastAsia="SimSun" w:hAnsi="Arial" w:cs="Arial"/>
                <w:sz w:val="20"/>
                <w:szCs w:val="20"/>
              </w:rPr>
              <w:t>Movimientos de persecución</w:t>
            </w:r>
          </w:p>
          <w:p w:rsidR="00A45405" w:rsidRDefault="00A45405" w:rsidP="008502E8">
            <w:pPr>
              <w:pStyle w:val="Prrafodelista"/>
              <w:numPr>
                <w:ilvl w:val="1"/>
                <w:numId w:val="20"/>
              </w:numPr>
              <w:ind w:left="885" w:firstLine="207"/>
              <w:rPr>
                <w:rFonts w:ascii="Arial" w:eastAsia="SimSun" w:hAnsi="Arial" w:cs="Arial"/>
                <w:sz w:val="20"/>
                <w:szCs w:val="20"/>
              </w:rPr>
            </w:pPr>
            <w:r w:rsidRPr="00621D9A">
              <w:rPr>
                <w:rFonts w:ascii="Arial" w:eastAsia="SimSun" w:hAnsi="Arial" w:cs="Arial"/>
                <w:sz w:val="20"/>
                <w:szCs w:val="20"/>
              </w:rPr>
              <w:t>Movimientos vestibulares</w:t>
            </w:r>
          </w:p>
          <w:p w:rsidR="00A45405" w:rsidRPr="00621D9A" w:rsidRDefault="00A45405" w:rsidP="008502E8">
            <w:pPr>
              <w:pStyle w:val="Prrafodelista"/>
              <w:numPr>
                <w:ilvl w:val="1"/>
                <w:numId w:val="20"/>
              </w:numPr>
              <w:ind w:left="885" w:firstLine="207"/>
              <w:rPr>
                <w:rFonts w:ascii="Arial" w:eastAsia="SimSun" w:hAnsi="Arial" w:cs="Arial"/>
                <w:sz w:val="20"/>
                <w:szCs w:val="20"/>
              </w:rPr>
            </w:pPr>
            <w:r w:rsidRPr="00621D9A">
              <w:rPr>
                <w:rFonts w:ascii="Arial" w:eastAsia="SimSun" w:hAnsi="Arial" w:cs="Arial"/>
                <w:sz w:val="20"/>
                <w:szCs w:val="20"/>
              </w:rPr>
              <w:t>Movimientos de convergencia</w:t>
            </w:r>
          </w:p>
          <w:p w:rsidR="00A45405" w:rsidRPr="00391E79" w:rsidRDefault="00A45405" w:rsidP="002B370F">
            <w:pPr>
              <w:jc w:val="both"/>
              <w:rPr>
                <w:rFonts w:ascii="Arial" w:eastAsia="SimSun" w:hAnsi="Arial" w:cs="Arial"/>
                <w:sz w:val="22"/>
                <w:szCs w:val="22"/>
              </w:rPr>
            </w:pPr>
          </w:p>
        </w:tc>
        <w:tc>
          <w:tcPr>
            <w:tcW w:w="849" w:type="pct"/>
            <w:vMerge/>
          </w:tcPr>
          <w:p w:rsidR="00A45405" w:rsidRPr="003567A6" w:rsidRDefault="00A45405" w:rsidP="005A1949">
            <w:pPr>
              <w:jc w:val="center"/>
              <w:rPr>
                <w:rFonts w:ascii="Arial" w:eastAsia="SimSun" w:hAnsi="Arial" w:cs="Arial"/>
                <w:color w:val="808080"/>
                <w:sz w:val="22"/>
                <w:szCs w:val="22"/>
              </w:rPr>
            </w:pPr>
          </w:p>
        </w:tc>
      </w:tr>
      <w:tr w:rsidR="00A45405" w:rsidRPr="006D348C" w:rsidTr="00406E1E">
        <w:trPr>
          <w:trHeight w:val="79"/>
        </w:trPr>
        <w:tc>
          <w:tcPr>
            <w:tcW w:w="1166" w:type="pct"/>
          </w:tcPr>
          <w:p w:rsidR="00A45405" w:rsidRPr="0092196A" w:rsidRDefault="00A45405" w:rsidP="00E8155D">
            <w:pPr>
              <w:rPr>
                <w:rFonts w:ascii="Arial" w:eastAsia="SimSun" w:hAnsi="Arial" w:cs="Arial"/>
                <w:color w:val="FF0000"/>
                <w:sz w:val="22"/>
                <w:szCs w:val="22"/>
              </w:rPr>
            </w:pPr>
          </w:p>
          <w:p w:rsidR="00A45405" w:rsidRPr="003559FB" w:rsidRDefault="00A45405" w:rsidP="00B30BB0">
            <w:pPr>
              <w:rPr>
                <w:rFonts w:ascii="Arial" w:hAnsi="Arial" w:cs="Arial"/>
                <w:b/>
                <w:sz w:val="22"/>
                <w:lang w:val="es-MX"/>
              </w:rPr>
            </w:pPr>
            <w:r w:rsidRPr="003559FB">
              <w:rPr>
                <w:rFonts w:ascii="Arial" w:hAnsi="Arial" w:cs="Arial"/>
                <w:b/>
                <w:sz w:val="22"/>
                <w:lang w:val="es-MX"/>
              </w:rPr>
              <w:t>UNIDAD VII</w:t>
            </w:r>
            <w:r>
              <w:rPr>
                <w:rFonts w:ascii="Arial" w:hAnsi="Arial" w:cs="Arial"/>
                <w:b/>
                <w:sz w:val="22"/>
                <w:lang w:val="es-MX"/>
              </w:rPr>
              <w:t>I</w:t>
            </w:r>
          </w:p>
          <w:p w:rsidR="00A45405" w:rsidRPr="003559FB" w:rsidRDefault="00A45405" w:rsidP="00B30BB0">
            <w:pPr>
              <w:rPr>
                <w:rFonts w:ascii="Arial" w:hAnsi="Arial" w:cs="Arial"/>
                <w:sz w:val="22"/>
                <w:lang w:val="es-MX"/>
              </w:rPr>
            </w:pPr>
            <w:r w:rsidRPr="003559FB">
              <w:rPr>
                <w:rFonts w:ascii="Arial" w:hAnsi="Arial" w:cs="Arial"/>
                <w:sz w:val="22"/>
                <w:lang w:val="es-MX"/>
              </w:rPr>
              <w:t>REFLEJOS</w:t>
            </w:r>
          </w:p>
          <w:p w:rsidR="00A45405" w:rsidRPr="00E8155D" w:rsidRDefault="00A45405" w:rsidP="00E8155D">
            <w:pPr>
              <w:rPr>
                <w:rFonts w:ascii="Arial" w:eastAsia="SimSun" w:hAnsi="Arial" w:cs="Arial"/>
                <w:sz w:val="22"/>
                <w:szCs w:val="22"/>
              </w:rPr>
            </w:pPr>
          </w:p>
        </w:tc>
        <w:tc>
          <w:tcPr>
            <w:tcW w:w="2985" w:type="pct"/>
          </w:tcPr>
          <w:p w:rsidR="00A45405" w:rsidRPr="00912BE0" w:rsidRDefault="00A45405" w:rsidP="00B30BB0">
            <w:pPr>
              <w:pStyle w:val="Prrafodelista"/>
              <w:numPr>
                <w:ilvl w:val="0"/>
                <w:numId w:val="10"/>
              </w:numPr>
              <w:jc w:val="both"/>
              <w:rPr>
                <w:rFonts w:ascii="Arial" w:eastAsia="SimSun" w:hAnsi="Arial" w:cs="Arial"/>
                <w:sz w:val="20"/>
                <w:szCs w:val="22"/>
              </w:rPr>
            </w:pPr>
            <w:r w:rsidRPr="00912BE0">
              <w:rPr>
                <w:rFonts w:ascii="Arial" w:eastAsia="SimSun" w:hAnsi="Arial" w:cs="Arial"/>
                <w:sz w:val="20"/>
                <w:szCs w:val="22"/>
              </w:rPr>
              <w:t>Las respuestas reflejas tienen un carácter protector</w:t>
            </w:r>
          </w:p>
          <w:p w:rsidR="00A45405" w:rsidRPr="00F4521A" w:rsidRDefault="00A45405" w:rsidP="00B30BB0">
            <w:pPr>
              <w:pStyle w:val="Prrafodelista"/>
              <w:numPr>
                <w:ilvl w:val="1"/>
                <w:numId w:val="10"/>
              </w:numPr>
              <w:jc w:val="both"/>
              <w:rPr>
                <w:rFonts w:ascii="Arial" w:eastAsia="SimSun" w:hAnsi="Arial" w:cs="Arial"/>
                <w:b/>
                <w:sz w:val="20"/>
                <w:szCs w:val="22"/>
              </w:rPr>
            </w:pPr>
            <w:r>
              <w:rPr>
                <w:rFonts w:ascii="Arial" w:eastAsia="SimSun" w:hAnsi="Arial" w:cs="Arial"/>
                <w:sz w:val="20"/>
                <w:szCs w:val="22"/>
              </w:rPr>
              <w:t>Elementos de una respuesta refleja</w:t>
            </w:r>
          </w:p>
          <w:p w:rsidR="00A45405" w:rsidRPr="00F4521A" w:rsidRDefault="00A45405" w:rsidP="00B30BB0">
            <w:pPr>
              <w:pStyle w:val="Prrafodelista"/>
              <w:numPr>
                <w:ilvl w:val="2"/>
                <w:numId w:val="10"/>
              </w:numPr>
              <w:jc w:val="both"/>
              <w:rPr>
                <w:rFonts w:ascii="Arial" w:eastAsia="SimSun" w:hAnsi="Arial" w:cs="Arial"/>
                <w:b/>
                <w:sz w:val="20"/>
                <w:szCs w:val="22"/>
              </w:rPr>
            </w:pPr>
            <w:r w:rsidRPr="00F4521A">
              <w:rPr>
                <w:rFonts w:ascii="Arial" w:eastAsia="SimSun" w:hAnsi="Arial" w:cs="Arial"/>
                <w:sz w:val="20"/>
                <w:szCs w:val="22"/>
              </w:rPr>
              <w:t>Receptor sensitivo</w:t>
            </w:r>
          </w:p>
          <w:p w:rsidR="00A45405" w:rsidRPr="00F4521A" w:rsidRDefault="00A45405" w:rsidP="00B30BB0">
            <w:pPr>
              <w:pStyle w:val="Prrafodelista"/>
              <w:numPr>
                <w:ilvl w:val="2"/>
                <w:numId w:val="10"/>
              </w:numPr>
              <w:jc w:val="both"/>
              <w:rPr>
                <w:rFonts w:ascii="Arial" w:eastAsia="SimSun" w:hAnsi="Arial" w:cs="Arial"/>
                <w:b/>
                <w:sz w:val="20"/>
                <w:szCs w:val="22"/>
              </w:rPr>
            </w:pPr>
            <w:r w:rsidRPr="00F4521A">
              <w:rPr>
                <w:rFonts w:ascii="Arial" w:eastAsia="SimSun" w:hAnsi="Arial" w:cs="Arial"/>
                <w:sz w:val="20"/>
                <w:szCs w:val="22"/>
              </w:rPr>
              <w:t xml:space="preserve">Centro de procesamiento </w:t>
            </w:r>
          </w:p>
          <w:p w:rsidR="00A45405" w:rsidRPr="00F4521A" w:rsidRDefault="00A45405" w:rsidP="00B30BB0">
            <w:pPr>
              <w:pStyle w:val="Prrafodelista"/>
              <w:numPr>
                <w:ilvl w:val="2"/>
                <w:numId w:val="10"/>
              </w:numPr>
              <w:jc w:val="both"/>
              <w:rPr>
                <w:rFonts w:ascii="Arial" w:eastAsia="SimSun" w:hAnsi="Arial" w:cs="Arial"/>
                <w:b/>
                <w:sz w:val="20"/>
                <w:szCs w:val="22"/>
              </w:rPr>
            </w:pPr>
            <w:r>
              <w:rPr>
                <w:rFonts w:ascii="Arial" w:eastAsia="SimSun" w:hAnsi="Arial" w:cs="Arial"/>
                <w:sz w:val="20"/>
                <w:szCs w:val="22"/>
              </w:rPr>
              <w:t>V</w:t>
            </w:r>
            <w:r w:rsidRPr="00F4521A">
              <w:rPr>
                <w:rFonts w:ascii="Arial" w:eastAsia="SimSun" w:hAnsi="Arial" w:cs="Arial"/>
                <w:sz w:val="20"/>
                <w:szCs w:val="22"/>
              </w:rPr>
              <w:t>ía efectora</w:t>
            </w:r>
          </w:p>
          <w:p w:rsidR="00A45405" w:rsidRDefault="00A45405" w:rsidP="00B30BB0">
            <w:pPr>
              <w:pStyle w:val="Prrafodelista"/>
              <w:numPr>
                <w:ilvl w:val="0"/>
                <w:numId w:val="10"/>
              </w:numPr>
              <w:jc w:val="both"/>
              <w:rPr>
                <w:rFonts w:ascii="Arial" w:eastAsia="SimSun" w:hAnsi="Arial" w:cs="Arial"/>
                <w:sz w:val="20"/>
                <w:szCs w:val="22"/>
              </w:rPr>
            </w:pPr>
            <w:r w:rsidRPr="00F306DA">
              <w:rPr>
                <w:rFonts w:ascii="Arial" w:eastAsia="SimSun" w:hAnsi="Arial" w:cs="Arial"/>
                <w:sz w:val="20"/>
                <w:szCs w:val="22"/>
              </w:rPr>
              <w:t>Clasificación de los reflejos</w:t>
            </w:r>
          </w:p>
          <w:p w:rsidR="00A45405" w:rsidRDefault="00A45405" w:rsidP="00B30BB0">
            <w:pPr>
              <w:pStyle w:val="Prrafodelista"/>
              <w:numPr>
                <w:ilvl w:val="1"/>
                <w:numId w:val="10"/>
              </w:numPr>
              <w:jc w:val="both"/>
              <w:rPr>
                <w:rFonts w:ascii="Arial" w:eastAsia="SimSun" w:hAnsi="Arial" w:cs="Arial"/>
                <w:sz w:val="20"/>
                <w:szCs w:val="22"/>
              </w:rPr>
            </w:pPr>
            <w:r>
              <w:rPr>
                <w:rFonts w:ascii="Arial" w:eastAsia="SimSun" w:hAnsi="Arial" w:cs="Arial"/>
                <w:sz w:val="20"/>
                <w:szCs w:val="22"/>
              </w:rPr>
              <w:t xml:space="preserve"> M</w:t>
            </w:r>
            <w:r w:rsidRPr="00F306DA">
              <w:rPr>
                <w:rFonts w:ascii="Arial" w:eastAsia="SimSun" w:hAnsi="Arial" w:cs="Arial"/>
                <w:sz w:val="20"/>
                <w:szCs w:val="22"/>
              </w:rPr>
              <w:t>onosinápticos y polisinápticos</w:t>
            </w:r>
          </w:p>
          <w:p w:rsidR="00A45405" w:rsidRDefault="00A45405" w:rsidP="00B30BB0">
            <w:pPr>
              <w:pStyle w:val="Prrafodelista"/>
              <w:numPr>
                <w:ilvl w:val="1"/>
                <w:numId w:val="10"/>
              </w:numPr>
              <w:jc w:val="both"/>
              <w:rPr>
                <w:rFonts w:ascii="Arial" w:eastAsia="SimSun" w:hAnsi="Arial" w:cs="Arial"/>
                <w:sz w:val="20"/>
                <w:szCs w:val="22"/>
              </w:rPr>
            </w:pPr>
            <w:r w:rsidRPr="00F306DA">
              <w:rPr>
                <w:rFonts w:ascii="Arial" w:eastAsia="SimSun" w:hAnsi="Arial" w:cs="Arial"/>
                <w:sz w:val="20"/>
                <w:szCs w:val="22"/>
              </w:rPr>
              <w:t>Receptores sensitivos en el músculo esquelético</w:t>
            </w:r>
          </w:p>
          <w:p w:rsidR="00A45405" w:rsidRDefault="00A45405" w:rsidP="00B30BB0">
            <w:pPr>
              <w:pStyle w:val="Prrafodelista"/>
              <w:numPr>
                <w:ilvl w:val="2"/>
                <w:numId w:val="10"/>
              </w:numPr>
              <w:jc w:val="both"/>
              <w:rPr>
                <w:rFonts w:ascii="Arial" w:eastAsia="SimSun" w:hAnsi="Arial" w:cs="Arial"/>
                <w:sz w:val="20"/>
                <w:szCs w:val="22"/>
              </w:rPr>
            </w:pPr>
            <w:r w:rsidRPr="00F306DA">
              <w:rPr>
                <w:rFonts w:ascii="Arial" w:eastAsia="SimSun" w:hAnsi="Arial" w:cs="Arial"/>
                <w:sz w:val="20"/>
                <w:szCs w:val="22"/>
              </w:rPr>
              <w:t xml:space="preserve">Los husos musculares </w:t>
            </w:r>
          </w:p>
          <w:p w:rsidR="00A45405" w:rsidRDefault="00A45405" w:rsidP="00B30BB0">
            <w:pPr>
              <w:pStyle w:val="Prrafodelista"/>
              <w:numPr>
                <w:ilvl w:val="2"/>
                <w:numId w:val="10"/>
              </w:numPr>
              <w:jc w:val="both"/>
              <w:rPr>
                <w:rFonts w:ascii="Arial" w:eastAsia="SimSun" w:hAnsi="Arial" w:cs="Arial"/>
                <w:sz w:val="20"/>
                <w:szCs w:val="22"/>
              </w:rPr>
            </w:pPr>
            <w:r w:rsidRPr="00F306DA">
              <w:rPr>
                <w:rFonts w:ascii="Arial" w:eastAsia="SimSun" w:hAnsi="Arial" w:cs="Arial"/>
                <w:sz w:val="20"/>
                <w:szCs w:val="22"/>
              </w:rPr>
              <w:t xml:space="preserve">Fibras aferentes tipo </w:t>
            </w:r>
            <w:proofErr w:type="spellStart"/>
            <w:r w:rsidRPr="00F306DA">
              <w:rPr>
                <w:rFonts w:ascii="Arial" w:eastAsia="SimSun" w:hAnsi="Arial" w:cs="Arial"/>
                <w:sz w:val="20"/>
                <w:szCs w:val="22"/>
              </w:rPr>
              <w:t>Ia</w:t>
            </w:r>
            <w:proofErr w:type="spellEnd"/>
            <w:r w:rsidRPr="00F306DA">
              <w:rPr>
                <w:rFonts w:ascii="Arial" w:eastAsia="SimSun" w:hAnsi="Arial" w:cs="Arial"/>
                <w:sz w:val="20"/>
                <w:szCs w:val="22"/>
              </w:rPr>
              <w:t xml:space="preserve"> y tipo II</w:t>
            </w:r>
          </w:p>
          <w:p w:rsidR="00A45405" w:rsidRDefault="00A45405" w:rsidP="00B30BB0">
            <w:pPr>
              <w:pStyle w:val="Prrafodelista"/>
              <w:numPr>
                <w:ilvl w:val="2"/>
                <w:numId w:val="10"/>
              </w:numPr>
              <w:jc w:val="both"/>
              <w:rPr>
                <w:rFonts w:ascii="Arial" w:eastAsia="SimSun" w:hAnsi="Arial" w:cs="Arial"/>
                <w:sz w:val="20"/>
                <w:szCs w:val="22"/>
              </w:rPr>
            </w:pPr>
            <w:r w:rsidRPr="00F306DA">
              <w:rPr>
                <w:rFonts w:ascii="Arial" w:eastAsia="SimSun" w:hAnsi="Arial" w:cs="Arial"/>
                <w:sz w:val="20"/>
                <w:szCs w:val="22"/>
              </w:rPr>
              <w:t>Fibras motoras gamma</w:t>
            </w:r>
          </w:p>
          <w:p w:rsidR="00A45405" w:rsidRDefault="00A45405" w:rsidP="00B30BB0">
            <w:pPr>
              <w:pStyle w:val="Prrafodelista"/>
              <w:numPr>
                <w:ilvl w:val="0"/>
                <w:numId w:val="10"/>
              </w:numPr>
              <w:jc w:val="both"/>
              <w:rPr>
                <w:rFonts w:ascii="Arial" w:eastAsia="SimSun" w:hAnsi="Arial" w:cs="Arial"/>
                <w:sz w:val="20"/>
                <w:szCs w:val="22"/>
              </w:rPr>
            </w:pPr>
            <w:r w:rsidRPr="00F306DA">
              <w:rPr>
                <w:rFonts w:ascii="Arial" w:eastAsia="SimSun" w:hAnsi="Arial" w:cs="Arial"/>
                <w:sz w:val="20"/>
                <w:szCs w:val="22"/>
              </w:rPr>
              <w:t xml:space="preserve">El reflejo miotático </w:t>
            </w:r>
          </w:p>
          <w:p w:rsidR="00A45405" w:rsidRDefault="00A45405" w:rsidP="00B30BB0">
            <w:pPr>
              <w:pStyle w:val="Prrafodelista"/>
              <w:numPr>
                <w:ilvl w:val="0"/>
                <w:numId w:val="10"/>
              </w:numPr>
              <w:jc w:val="both"/>
              <w:rPr>
                <w:rFonts w:ascii="Arial" w:eastAsia="SimSun" w:hAnsi="Arial" w:cs="Arial"/>
                <w:sz w:val="20"/>
                <w:szCs w:val="22"/>
              </w:rPr>
            </w:pPr>
            <w:r w:rsidRPr="00F306DA">
              <w:rPr>
                <w:rFonts w:ascii="Arial" w:eastAsia="SimSun" w:hAnsi="Arial" w:cs="Arial"/>
                <w:sz w:val="20"/>
                <w:szCs w:val="22"/>
              </w:rPr>
              <w:t xml:space="preserve">El órgano tendinoso de Golgi </w:t>
            </w:r>
          </w:p>
          <w:p w:rsidR="00A45405" w:rsidRDefault="00A45405" w:rsidP="00B30BB0">
            <w:pPr>
              <w:pStyle w:val="Prrafodelista"/>
              <w:numPr>
                <w:ilvl w:val="1"/>
                <w:numId w:val="10"/>
              </w:numPr>
              <w:jc w:val="both"/>
              <w:rPr>
                <w:rFonts w:ascii="Arial" w:eastAsia="SimSun" w:hAnsi="Arial" w:cs="Arial"/>
                <w:sz w:val="20"/>
                <w:szCs w:val="22"/>
              </w:rPr>
            </w:pPr>
            <w:r>
              <w:rPr>
                <w:rFonts w:ascii="Arial" w:eastAsia="SimSun" w:hAnsi="Arial" w:cs="Arial"/>
                <w:sz w:val="20"/>
                <w:szCs w:val="22"/>
              </w:rPr>
              <w:t>E</w:t>
            </w:r>
            <w:r w:rsidRPr="00F306DA">
              <w:rPr>
                <w:rFonts w:ascii="Arial" w:eastAsia="SimSun" w:hAnsi="Arial" w:cs="Arial"/>
                <w:sz w:val="20"/>
                <w:szCs w:val="22"/>
              </w:rPr>
              <w:t xml:space="preserve">l reflejo miotático inverso </w:t>
            </w:r>
          </w:p>
          <w:p w:rsidR="00A45405" w:rsidRDefault="00A45405" w:rsidP="00B30BB0">
            <w:pPr>
              <w:pStyle w:val="Prrafodelista"/>
              <w:numPr>
                <w:ilvl w:val="0"/>
                <w:numId w:val="10"/>
              </w:numPr>
              <w:jc w:val="both"/>
              <w:rPr>
                <w:rFonts w:ascii="Arial" w:eastAsia="SimSun" w:hAnsi="Arial" w:cs="Arial"/>
                <w:sz w:val="20"/>
                <w:szCs w:val="22"/>
              </w:rPr>
            </w:pPr>
            <w:r w:rsidRPr="006A0C2B">
              <w:rPr>
                <w:rFonts w:ascii="Arial" w:eastAsia="SimSun" w:hAnsi="Arial" w:cs="Arial"/>
                <w:sz w:val="20"/>
                <w:szCs w:val="22"/>
              </w:rPr>
              <w:t xml:space="preserve">El reflejo flexor o de retirada </w:t>
            </w:r>
          </w:p>
          <w:p w:rsidR="00A45405" w:rsidRDefault="00A45405" w:rsidP="00B30BB0">
            <w:pPr>
              <w:pStyle w:val="Prrafodelista"/>
              <w:numPr>
                <w:ilvl w:val="1"/>
                <w:numId w:val="10"/>
              </w:numPr>
              <w:jc w:val="both"/>
              <w:rPr>
                <w:rFonts w:ascii="Arial" w:eastAsia="SimSun" w:hAnsi="Arial" w:cs="Arial"/>
                <w:sz w:val="20"/>
                <w:szCs w:val="22"/>
              </w:rPr>
            </w:pPr>
            <w:r>
              <w:rPr>
                <w:rFonts w:ascii="Arial" w:eastAsia="SimSun" w:hAnsi="Arial" w:cs="Arial"/>
                <w:sz w:val="20"/>
                <w:szCs w:val="22"/>
              </w:rPr>
              <w:t>R</w:t>
            </w:r>
            <w:r w:rsidRPr="006A0C2B">
              <w:rPr>
                <w:rFonts w:ascii="Arial" w:eastAsia="SimSun" w:hAnsi="Arial" w:cs="Arial"/>
                <w:sz w:val="20"/>
                <w:szCs w:val="22"/>
              </w:rPr>
              <w:t xml:space="preserve">espuesta extensora cruzada </w:t>
            </w:r>
          </w:p>
          <w:p w:rsidR="00A45405" w:rsidRPr="00912BE0" w:rsidRDefault="00A45405" w:rsidP="00912BE0">
            <w:pPr>
              <w:pStyle w:val="Prrafodelista"/>
              <w:numPr>
                <w:ilvl w:val="0"/>
                <w:numId w:val="10"/>
              </w:numPr>
              <w:jc w:val="both"/>
              <w:rPr>
                <w:rFonts w:ascii="Arial" w:eastAsia="SimSun" w:hAnsi="Arial" w:cs="Arial"/>
                <w:sz w:val="20"/>
                <w:szCs w:val="22"/>
              </w:rPr>
            </w:pPr>
            <w:r w:rsidRPr="00912BE0">
              <w:rPr>
                <w:rFonts w:ascii="Arial" w:eastAsia="SimSun" w:hAnsi="Arial" w:cs="Arial"/>
                <w:sz w:val="20"/>
                <w:szCs w:val="22"/>
              </w:rPr>
              <w:t>La sección medular capaz de establecer un choque espinal ocasiona una depresión de las respuestas reflejas.</w:t>
            </w:r>
          </w:p>
          <w:p w:rsidR="00A45405" w:rsidRPr="00391E79" w:rsidRDefault="00A45405" w:rsidP="00693098">
            <w:pPr>
              <w:jc w:val="both"/>
              <w:rPr>
                <w:rFonts w:ascii="Arial" w:eastAsia="SimSun" w:hAnsi="Arial" w:cs="Arial"/>
                <w:sz w:val="22"/>
                <w:szCs w:val="22"/>
              </w:rPr>
            </w:pPr>
          </w:p>
        </w:tc>
        <w:tc>
          <w:tcPr>
            <w:tcW w:w="849" w:type="pct"/>
            <w:vMerge/>
          </w:tcPr>
          <w:p w:rsidR="00A45405" w:rsidRPr="003567A6" w:rsidRDefault="00A45405" w:rsidP="005A1949">
            <w:pPr>
              <w:jc w:val="center"/>
              <w:rPr>
                <w:rFonts w:ascii="Arial" w:eastAsia="SimSun" w:hAnsi="Arial" w:cs="Arial"/>
                <w:color w:val="808080"/>
                <w:sz w:val="22"/>
                <w:szCs w:val="22"/>
              </w:rPr>
            </w:pPr>
          </w:p>
        </w:tc>
      </w:tr>
      <w:tr w:rsidR="00A45405" w:rsidRPr="006D348C" w:rsidTr="00406E1E">
        <w:trPr>
          <w:trHeight w:val="267"/>
        </w:trPr>
        <w:tc>
          <w:tcPr>
            <w:tcW w:w="1166" w:type="pct"/>
          </w:tcPr>
          <w:p w:rsidR="00A45405" w:rsidRDefault="00A45405" w:rsidP="00352B60">
            <w:pPr>
              <w:pStyle w:val="Prrafodelista"/>
              <w:ind w:left="313"/>
              <w:rPr>
                <w:rFonts w:ascii="Arial" w:eastAsia="SimSun" w:hAnsi="Arial" w:cs="Arial"/>
                <w:sz w:val="22"/>
                <w:szCs w:val="22"/>
              </w:rPr>
            </w:pPr>
          </w:p>
          <w:p w:rsidR="00A45405" w:rsidRPr="00406E1E" w:rsidRDefault="00A45405" w:rsidP="00B30BB0">
            <w:pPr>
              <w:rPr>
                <w:rFonts w:ascii="Arial" w:eastAsia="SimSun" w:hAnsi="Arial" w:cs="Arial"/>
                <w:b/>
                <w:color w:val="000000" w:themeColor="text1"/>
                <w:sz w:val="22"/>
                <w:szCs w:val="22"/>
              </w:rPr>
            </w:pPr>
            <w:r w:rsidRPr="00406E1E">
              <w:rPr>
                <w:rFonts w:ascii="Arial" w:eastAsia="SimSun" w:hAnsi="Arial" w:cs="Arial"/>
                <w:b/>
                <w:color w:val="000000" w:themeColor="text1"/>
                <w:sz w:val="22"/>
                <w:szCs w:val="22"/>
              </w:rPr>
              <w:t>UNIDAD IX</w:t>
            </w:r>
          </w:p>
          <w:p w:rsidR="00A45405" w:rsidRPr="00E8155D" w:rsidRDefault="00A45405" w:rsidP="00B30BB0">
            <w:pPr>
              <w:rPr>
                <w:rFonts w:ascii="Arial" w:eastAsia="SimSun" w:hAnsi="Arial" w:cs="Arial"/>
                <w:sz w:val="22"/>
                <w:szCs w:val="22"/>
              </w:rPr>
            </w:pPr>
            <w:r w:rsidRPr="00406E1E">
              <w:rPr>
                <w:rFonts w:ascii="Arial" w:eastAsia="SimSun" w:hAnsi="Arial" w:cs="Arial"/>
                <w:color w:val="000000" w:themeColor="text1"/>
                <w:sz w:val="22"/>
                <w:szCs w:val="22"/>
              </w:rPr>
              <w:t>SISTEMA MOTOR: CONTROL DE LA POSTURA Y EL MOVIMIENTO</w:t>
            </w:r>
          </w:p>
        </w:tc>
        <w:tc>
          <w:tcPr>
            <w:tcW w:w="2985" w:type="pct"/>
          </w:tcPr>
          <w:p w:rsidR="00A45405" w:rsidRPr="00912BE0" w:rsidRDefault="00A45405" w:rsidP="00B30BB0">
            <w:pPr>
              <w:pStyle w:val="Prrafodelista"/>
              <w:numPr>
                <w:ilvl w:val="0"/>
                <w:numId w:val="21"/>
              </w:numPr>
              <w:jc w:val="both"/>
              <w:rPr>
                <w:rFonts w:ascii="Arial" w:eastAsia="SimSun" w:hAnsi="Arial" w:cs="Arial"/>
                <w:sz w:val="20"/>
                <w:szCs w:val="22"/>
              </w:rPr>
            </w:pPr>
            <w:r w:rsidRPr="00912BE0">
              <w:rPr>
                <w:rFonts w:ascii="Arial" w:eastAsia="SimSun" w:hAnsi="Arial" w:cs="Arial"/>
                <w:sz w:val="20"/>
                <w:szCs w:val="22"/>
              </w:rPr>
              <w:t>Sistemas reguladores de la postura y el movimiento voluntario</w:t>
            </w:r>
          </w:p>
          <w:p w:rsidR="00A45405" w:rsidRPr="00D57293" w:rsidRDefault="00A45405" w:rsidP="00B30BB0">
            <w:pPr>
              <w:pStyle w:val="Prrafodelista"/>
              <w:numPr>
                <w:ilvl w:val="1"/>
                <w:numId w:val="21"/>
              </w:numPr>
              <w:jc w:val="both"/>
              <w:rPr>
                <w:rFonts w:ascii="Arial" w:eastAsia="SimSun" w:hAnsi="Arial" w:cs="Arial"/>
                <w:sz w:val="20"/>
                <w:szCs w:val="22"/>
              </w:rPr>
            </w:pPr>
            <w:r w:rsidRPr="00D57293">
              <w:rPr>
                <w:rFonts w:ascii="Arial" w:eastAsia="SimSun" w:hAnsi="Arial" w:cs="Arial"/>
                <w:sz w:val="20"/>
                <w:szCs w:val="22"/>
              </w:rPr>
              <w:t>Vías cortiespinal</w:t>
            </w:r>
          </w:p>
          <w:p w:rsidR="00A45405" w:rsidRPr="00D57293" w:rsidRDefault="00A45405" w:rsidP="00B30BB0">
            <w:pPr>
              <w:pStyle w:val="Prrafodelista"/>
              <w:numPr>
                <w:ilvl w:val="2"/>
                <w:numId w:val="21"/>
              </w:numPr>
              <w:jc w:val="both"/>
              <w:rPr>
                <w:rFonts w:ascii="Arial" w:eastAsia="SimSun" w:hAnsi="Arial" w:cs="Arial"/>
                <w:sz w:val="20"/>
                <w:szCs w:val="22"/>
              </w:rPr>
            </w:pPr>
            <w:r w:rsidRPr="00D57293">
              <w:rPr>
                <w:rFonts w:ascii="Arial" w:eastAsia="SimSun" w:hAnsi="Arial" w:cs="Arial"/>
                <w:sz w:val="20"/>
                <w:szCs w:val="22"/>
              </w:rPr>
              <w:t>Ventral</w:t>
            </w:r>
          </w:p>
          <w:p w:rsidR="00A45405" w:rsidRDefault="00A45405" w:rsidP="00B30BB0">
            <w:pPr>
              <w:pStyle w:val="Prrafodelista"/>
              <w:numPr>
                <w:ilvl w:val="2"/>
                <w:numId w:val="21"/>
              </w:numPr>
              <w:jc w:val="both"/>
              <w:rPr>
                <w:rFonts w:ascii="Arial" w:eastAsia="SimSun" w:hAnsi="Arial" w:cs="Arial"/>
                <w:sz w:val="20"/>
                <w:szCs w:val="22"/>
              </w:rPr>
            </w:pPr>
            <w:r w:rsidRPr="00D57293">
              <w:rPr>
                <w:rFonts w:ascii="Arial" w:eastAsia="SimSun" w:hAnsi="Arial" w:cs="Arial"/>
                <w:sz w:val="20"/>
                <w:szCs w:val="22"/>
              </w:rPr>
              <w:t>Lateral</w:t>
            </w:r>
          </w:p>
          <w:p w:rsidR="00A45405" w:rsidRDefault="00A45405" w:rsidP="00B30BB0">
            <w:pPr>
              <w:pStyle w:val="Prrafodelista"/>
              <w:numPr>
                <w:ilvl w:val="2"/>
                <w:numId w:val="21"/>
              </w:numPr>
              <w:jc w:val="both"/>
              <w:rPr>
                <w:rFonts w:ascii="Arial" w:eastAsia="SimSun" w:hAnsi="Arial" w:cs="Arial"/>
                <w:sz w:val="20"/>
                <w:szCs w:val="22"/>
              </w:rPr>
            </w:pPr>
            <w:r>
              <w:rPr>
                <w:rFonts w:ascii="Arial" w:eastAsia="SimSun" w:hAnsi="Arial" w:cs="Arial"/>
                <w:sz w:val="20"/>
                <w:szCs w:val="22"/>
              </w:rPr>
              <w:t>Neuronas motoras superiores</w:t>
            </w:r>
          </w:p>
          <w:p w:rsidR="00A45405" w:rsidRDefault="00A45405" w:rsidP="00B30BB0">
            <w:pPr>
              <w:pStyle w:val="Prrafodelista"/>
              <w:numPr>
                <w:ilvl w:val="2"/>
                <w:numId w:val="21"/>
              </w:numPr>
              <w:jc w:val="both"/>
              <w:rPr>
                <w:rFonts w:ascii="Arial" w:eastAsia="SimSun" w:hAnsi="Arial" w:cs="Arial"/>
                <w:sz w:val="20"/>
                <w:szCs w:val="22"/>
              </w:rPr>
            </w:pPr>
            <w:r>
              <w:rPr>
                <w:rFonts w:ascii="Arial" w:eastAsia="SimSun" w:hAnsi="Arial" w:cs="Arial"/>
                <w:sz w:val="20"/>
                <w:szCs w:val="22"/>
              </w:rPr>
              <w:t>Neuronas motoras inferiores</w:t>
            </w:r>
          </w:p>
          <w:p w:rsidR="00A45405" w:rsidRDefault="00A45405" w:rsidP="00B30BB0">
            <w:pPr>
              <w:pStyle w:val="Prrafodelista"/>
              <w:numPr>
                <w:ilvl w:val="2"/>
                <w:numId w:val="21"/>
              </w:numPr>
              <w:jc w:val="both"/>
              <w:rPr>
                <w:rFonts w:ascii="Arial" w:eastAsia="SimSun" w:hAnsi="Arial" w:cs="Arial"/>
                <w:sz w:val="20"/>
                <w:szCs w:val="22"/>
              </w:rPr>
            </w:pPr>
            <w:r>
              <w:rPr>
                <w:rFonts w:ascii="Arial" w:eastAsia="SimSun" w:hAnsi="Arial" w:cs="Arial"/>
                <w:sz w:val="20"/>
                <w:szCs w:val="22"/>
              </w:rPr>
              <w:lastRenderedPageBreak/>
              <w:t>Parálisis cerebral</w:t>
            </w:r>
          </w:p>
          <w:p w:rsidR="00A45405" w:rsidRDefault="00A45405" w:rsidP="00B30BB0">
            <w:pPr>
              <w:pStyle w:val="Prrafodelista"/>
              <w:numPr>
                <w:ilvl w:val="3"/>
                <w:numId w:val="21"/>
              </w:numPr>
              <w:jc w:val="both"/>
              <w:rPr>
                <w:rFonts w:ascii="Arial" w:eastAsia="SimSun" w:hAnsi="Arial" w:cs="Arial"/>
                <w:sz w:val="20"/>
                <w:szCs w:val="22"/>
              </w:rPr>
            </w:pPr>
            <w:r>
              <w:rPr>
                <w:rFonts w:ascii="Arial" w:eastAsia="SimSun" w:hAnsi="Arial" w:cs="Arial"/>
                <w:sz w:val="20"/>
                <w:szCs w:val="22"/>
              </w:rPr>
              <w:t>Casusa</w:t>
            </w:r>
          </w:p>
          <w:p w:rsidR="00A45405" w:rsidRPr="00D57293" w:rsidRDefault="00A45405" w:rsidP="00B30BB0">
            <w:pPr>
              <w:pStyle w:val="Prrafodelista"/>
              <w:numPr>
                <w:ilvl w:val="3"/>
                <w:numId w:val="21"/>
              </w:numPr>
              <w:jc w:val="both"/>
              <w:rPr>
                <w:rFonts w:ascii="Arial" w:eastAsia="SimSun" w:hAnsi="Arial" w:cs="Arial"/>
                <w:sz w:val="20"/>
                <w:szCs w:val="22"/>
              </w:rPr>
            </w:pPr>
            <w:r>
              <w:rPr>
                <w:rFonts w:ascii="Arial" w:eastAsia="SimSun" w:hAnsi="Arial" w:cs="Arial"/>
                <w:sz w:val="20"/>
                <w:szCs w:val="22"/>
              </w:rPr>
              <w:t>Consecuencias</w:t>
            </w:r>
          </w:p>
          <w:p w:rsidR="00A45405" w:rsidRPr="00D57293" w:rsidRDefault="00A45405" w:rsidP="00B30BB0">
            <w:pPr>
              <w:pStyle w:val="Prrafodelista"/>
              <w:numPr>
                <w:ilvl w:val="1"/>
                <w:numId w:val="21"/>
              </w:numPr>
              <w:jc w:val="both"/>
              <w:rPr>
                <w:rFonts w:ascii="Arial" w:eastAsia="SimSun" w:hAnsi="Arial" w:cs="Arial"/>
                <w:sz w:val="20"/>
                <w:szCs w:val="22"/>
              </w:rPr>
            </w:pPr>
            <w:r w:rsidRPr="00D57293">
              <w:rPr>
                <w:rFonts w:ascii="Arial" w:eastAsia="SimSun" w:hAnsi="Arial" w:cs="Arial"/>
                <w:sz w:val="20"/>
                <w:szCs w:val="22"/>
              </w:rPr>
              <w:t>Haz cortibulbar</w:t>
            </w:r>
          </w:p>
          <w:p w:rsidR="00A45405" w:rsidRPr="00D57293" w:rsidRDefault="00A45405" w:rsidP="00B30BB0">
            <w:pPr>
              <w:pStyle w:val="Prrafodelista"/>
              <w:numPr>
                <w:ilvl w:val="2"/>
                <w:numId w:val="21"/>
              </w:numPr>
              <w:jc w:val="both"/>
              <w:rPr>
                <w:rFonts w:ascii="Arial" w:eastAsia="SimSun" w:hAnsi="Arial" w:cs="Arial"/>
                <w:sz w:val="20"/>
                <w:szCs w:val="22"/>
              </w:rPr>
            </w:pPr>
            <w:r w:rsidRPr="00D57293">
              <w:rPr>
                <w:rFonts w:ascii="Arial" w:eastAsia="SimSun" w:hAnsi="Arial" w:cs="Arial"/>
                <w:sz w:val="20"/>
                <w:szCs w:val="22"/>
              </w:rPr>
              <w:t>Núcleo trigémino</w:t>
            </w:r>
          </w:p>
          <w:p w:rsidR="00A45405" w:rsidRPr="00D57293" w:rsidRDefault="00A45405" w:rsidP="00B30BB0">
            <w:pPr>
              <w:pStyle w:val="Prrafodelista"/>
              <w:numPr>
                <w:ilvl w:val="2"/>
                <w:numId w:val="21"/>
              </w:numPr>
              <w:jc w:val="both"/>
              <w:rPr>
                <w:rFonts w:ascii="Arial" w:eastAsia="SimSun" w:hAnsi="Arial" w:cs="Arial"/>
                <w:sz w:val="20"/>
                <w:szCs w:val="22"/>
              </w:rPr>
            </w:pPr>
            <w:r w:rsidRPr="00D57293">
              <w:rPr>
                <w:rFonts w:ascii="Arial" w:eastAsia="SimSun" w:hAnsi="Arial" w:cs="Arial"/>
                <w:sz w:val="20"/>
                <w:szCs w:val="22"/>
              </w:rPr>
              <w:t>Facial</w:t>
            </w:r>
          </w:p>
          <w:p w:rsidR="00A45405" w:rsidRPr="00D57293" w:rsidRDefault="00A45405" w:rsidP="00B30BB0">
            <w:pPr>
              <w:pStyle w:val="Prrafodelista"/>
              <w:numPr>
                <w:ilvl w:val="2"/>
                <w:numId w:val="21"/>
              </w:numPr>
              <w:jc w:val="both"/>
              <w:rPr>
                <w:rFonts w:ascii="Arial" w:eastAsia="SimSun" w:hAnsi="Arial" w:cs="Arial"/>
                <w:sz w:val="20"/>
                <w:szCs w:val="22"/>
              </w:rPr>
            </w:pPr>
            <w:r w:rsidRPr="00D57293">
              <w:rPr>
                <w:rFonts w:ascii="Arial" w:eastAsia="SimSun" w:hAnsi="Arial" w:cs="Arial"/>
                <w:sz w:val="20"/>
                <w:szCs w:val="22"/>
              </w:rPr>
              <w:t>Hipogloso</w:t>
            </w:r>
          </w:p>
          <w:p w:rsidR="00A45405" w:rsidRPr="00343EAA" w:rsidRDefault="00A45405" w:rsidP="00B30BB0">
            <w:pPr>
              <w:pStyle w:val="Prrafodelista"/>
              <w:numPr>
                <w:ilvl w:val="1"/>
                <w:numId w:val="21"/>
              </w:numPr>
              <w:jc w:val="both"/>
              <w:rPr>
                <w:rFonts w:ascii="Arial" w:eastAsia="SimSun" w:hAnsi="Arial" w:cs="Arial"/>
                <w:b/>
                <w:sz w:val="20"/>
                <w:szCs w:val="22"/>
              </w:rPr>
            </w:pPr>
            <w:r w:rsidRPr="00343EAA">
              <w:rPr>
                <w:rFonts w:ascii="Arial" w:eastAsia="SimSun" w:hAnsi="Arial" w:cs="Arial"/>
                <w:sz w:val="20"/>
                <w:szCs w:val="22"/>
              </w:rPr>
              <w:t>Vías del tronco del encéfalo</w:t>
            </w:r>
          </w:p>
          <w:p w:rsidR="00A45405" w:rsidRPr="00343EAA" w:rsidRDefault="00A45405" w:rsidP="00B30BB0">
            <w:pPr>
              <w:pStyle w:val="Prrafodelista"/>
              <w:numPr>
                <w:ilvl w:val="2"/>
                <w:numId w:val="21"/>
              </w:numPr>
              <w:jc w:val="both"/>
              <w:rPr>
                <w:rFonts w:ascii="Arial" w:eastAsia="SimSun" w:hAnsi="Arial" w:cs="Arial"/>
                <w:b/>
                <w:sz w:val="20"/>
                <w:szCs w:val="22"/>
              </w:rPr>
            </w:pPr>
            <w:r>
              <w:rPr>
                <w:rFonts w:ascii="Arial" w:eastAsia="SimSun" w:hAnsi="Arial" w:cs="Arial"/>
                <w:sz w:val="20"/>
                <w:szCs w:val="22"/>
              </w:rPr>
              <w:t>Rubroespinal</w:t>
            </w:r>
          </w:p>
          <w:p w:rsidR="00A45405" w:rsidRPr="00343EAA" w:rsidRDefault="00A45405" w:rsidP="00B30BB0">
            <w:pPr>
              <w:pStyle w:val="Prrafodelista"/>
              <w:numPr>
                <w:ilvl w:val="2"/>
                <w:numId w:val="21"/>
              </w:numPr>
              <w:jc w:val="both"/>
              <w:rPr>
                <w:rFonts w:ascii="Arial" w:eastAsia="SimSun" w:hAnsi="Arial" w:cs="Arial"/>
                <w:b/>
                <w:sz w:val="20"/>
                <w:szCs w:val="22"/>
              </w:rPr>
            </w:pPr>
            <w:r>
              <w:rPr>
                <w:rFonts w:ascii="Arial" w:eastAsia="SimSun" w:hAnsi="Arial" w:cs="Arial"/>
                <w:sz w:val="20"/>
                <w:szCs w:val="22"/>
              </w:rPr>
              <w:t>Haces reticuloespinal pontino y bulbar</w:t>
            </w:r>
          </w:p>
          <w:p w:rsidR="00A45405" w:rsidRPr="00343EAA" w:rsidRDefault="00A45405" w:rsidP="00B30BB0">
            <w:pPr>
              <w:pStyle w:val="Prrafodelista"/>
              <w:numPr>
                <w:ilvl w:val="2"/>
                <w:numId w:val="21"/>
              </w:numPr>
              <w:jc w:val="both"/>
              <w:rPr>
                <w:rFonts w:ascii="Arial" w:eastAsia="SimSun" w:hAnsi="Arial" w:cs="Arial"/>
                <w:b/>
                <w:sz w:val="20"/>
                <w:szCs w:val="22"/>
              </w:rPr>
            </w:pPr>
            <w:r>
              <w:rPr>
                <w:rFonts w:ascii="Arial" w:eastAsia="SimSun" w:hAnsi="Arial" w:cs="Arial"/>
                <w:sz w:val="20"/>
                <w:szCs w:val="22"/>
              </w:rPr>
              <w:t>Vestibuloespinal</w:t>
            </w:r>
          </w:p>
          <w:p w:rsidR="00A45405" w:rsidRPr="009E4614" w:rsidRDefault="00A45405" w:rsidP="00B30BB0">
            <w:pPr>
              <w:pStyle w:val="Prrafodelista"/>
              <w:numPr>
                <w:ilvl w:val="2"/>
                <w:numId w:val="21"/>
              </w:numPr>
              <w:jc w:val="both"/>
              <w:rPr>
                <w:rFonts w:ascii="Arial" w:eastAsia="SimSun" w:hAnsi="Arial" w:cs="Arial"/>
                <w:b/>
                <w:sz w:val="20"/>
                <w:szCs w:val="22"/>
              </w:rPr>
            </w:pPr>
            <w:r>
              <w:rPr>
                <w:rFonts w:ascii="Arial" w:eastAsia="SimSun" w:hAnsi="Arial" w:cs="Arial"/>
                <w:sz w:val="20"/>
                <w:szCs w:val="22"/>
              </w:rPr>
              <w:t>T</w:t>
            </w:r>
            <w:r w:rsidRPr="00343EAA">
              <w:rPr>
                <w:rFonts w:ascii="Arial" w:eastAsia="SimSun" w:hAnsi="Arial" w:cs="Arial"/>
                <w:sz w:val="20"/>
                <w:szCs w:val="22"/>
              </w:rPr>
              <w:t>ectoespinal</w:t>
            </w:r>
          </w:p>
          <w:p w:rsidR="00A45405" w:rsidRPr="009E4614" w:rsidRDefault="00A45405" w:rsidP="00B30BB0">
            <w:pPr>
              <w:pStyle w:val="Prrafodelista"/>
              <w:numPr>
                <w:ilvl w:val="1"/>
                <w:numId w:val="21"/>
              </w:numPr>
              <w:jc w:val="both"/>
              <w:rPr>
                <w:rFonts w:ascii="Arial" w:eastAsia="SimSun" w:hAnsi="Arial" w:cs="Arial"/>
                <w:b/>
                <w:sz w:val="20"/>
                <w:szCs w:val="22"/>
              </w:rPr>
            </w:pPr>
            <w:r w:rsidRPr="009E4614">
              <w:rPr>
                <w:rFonts w:ascii="Arial" w:eastAsia="SimSun" w:hAnsi="Arial" w:cs="Arial"/>
                <w:sz w:val="20"/>
                <w:szCs w:val="22"/>
              </w:rPr>
              <w:t>Rigidez por decorticació</w:t>
            </w:r>
            <w:r>
              <w:rPr>
                <w:rFonts w:ascii="Arial" w:eastAsia="SimSun" w:hAnsi="Arial" w:cs="Arial"/>
                <w:sz w:val="20"/>
                <w:szCs w:val="22"/>
              </w:rPr>
              <w:t>n</w:t>
            </w:r>
          </w:p>
          <w:p w:rsidR="00A45405" w:rsidRPr="009E4614" w:rsidRDefault="00A45405" w:rsidP="00B30BB0">
            <w:pPr>
              <w:pStyle w:val="Prrafodelista"/>
              <w:numPr>
                <w:ilvl w:val="2"/>
                <w:numId w:val="21"/>
              </w:numPr>
              <w:jc w:val="both"/>
              <w:rPr>
                <w:rFonts w:ascii="Arial" w:eastAsia="SimSun" w:hAnsi="Arial" w:cs="Arial"/>
                <w:b/>
                <w:sz w:val="20"/>
                <w:szCs w:val="22"/>
              </w:rPr>
            </w:pPr>
            <w:r w:rsidRPr="009E4614">
              <w:rPr>
                <w:rFonts w:ascii="Arial" w:eastAsia="SimSun" w:hAnsi="Arial" w:cs="Arial"/>
                <w:sz w:val="20"/>
                <w:szCs w:val="22"/>
              </w:rPr>
              <w:t>Eliminación de las influencias corticales</w:t>
            </w:r>
          </w:p>
          <w:p w:rsidR="00A45405" w:rsidRPr="0084517B" w:rsidRDefault="00A45405" w:rsidP="00B30BB0">
            <w:pPr>
              <w:pStyle w:val="Prrafodelista"/>
              <w:numPr>
                <w:ilvl w:val="1"/>
                <w:numId w:val="21"/>
              </w:numPr>
              <w:jc w:val="both"/>
              <w:rPr>
                <w:rFonts w:ascii="Arial" w:eastAsia="SimSun" w:hAnsi="Arial" w:cs="Arial"/>
                <w:b/>
                <w:sz w:val="20"/>
                <w:szCs w:val="22"/>
              </w:rPr>
            </w:pPr>
            <w:r w:rsidRPr="009E4614">
              <w:rPr>
                <w:rFonts w:ascii="Arial" w:eastAsia="SimSun" w:hAnsi="Arial" w:cs="Arial"/>
                <w:sz w:val="20"/>
                <w:szCs w:val="22"/>
              </w:rPr>
              <w:t xml:space="preserve">Rigidez por descerebración </w:t>
            </w:r>
          </w:p>
          <w:p w:rsidR="00A45405" w:rsidRPr="0084517B" w:rsidRDefault="00A45405" w:rsidP="00B30BB0">
            <w:pPr>
              <w:pStyle w:val="Prrafodelista"/>
              <w:numPr>
                <w:ilvl w:val="1"/>
                <w:numId w:val="21"/>
              </w:numPr>
              <w:jc w:val="both"/>
              <w:rPr>
                <w:rFonts w:ascii="Arial" w:eastAsia="SimSun" w:hAnsi="Arial" w:cs="Arial"/>
                <w:b/>
                <w:sz w:val="20"/>
                <w:szCs w:val="22"/>
              </w:rPr>
            </w:pPr>
            <w:r>
              <w:rPr>
                <w:rFonts w:ascii="Arial" w:eastAsia="SimSun" w:hAnsi="Arial" w:cs="Arial"/>
                <w:sz w:val="20"/>
                <w:szCs w:val="22"/>
              </w:rPr>
              <w:t>Choque espinal</w:t>
            </w:r>
          </w:p>
          <w:p w:rsidR="00A45405" w:rsidRPr="00693098" w:rsidRDefault="00A45405" w:rsidP="00B30BB0">
            <w:pPr>
              <w:pStyle w:val="Prrafodelista"/>
              <w:numPr>
                <w:ilvl w:val="2"/>
                <w:numId w:val="21"/>
              </w:numPr>
              <w:jc w:val="both"/>
              <w:rPr>
                <w:rFonts w:ascii="Arial" w:eastAsia="SimSun" w:hAnsi="Arial" w:cs="Arial"/>
                <w:b/>
                <w:sz w:val="20"/>
                <w:szCs w:val="22"/>
              </w:rPr>
            </w:pPr>
            <w:r>
              <w:rPr>
                <w:rFonts w:ascii="Arial" w:eastAsia="SimSun" w:hAnsi="Arial" w:cs="Arial"/>
                <w:sz w:val="20"/>
                <w:szCs w:val="22"/>
              </w:rPr>
              <w:t>Casusa y consecuencias</w:t>
            </w:r>
          </w:p>
          <w:p w:rsidR="00A45405" w:rsidRPr="00912BE0" w:rsidRDefault="00A45405" w:rsidP="00B30BB0">
            <w:pPr>
              <w:pStyle w:val="Prrafodelista"/>
              <w:numPr>
                <w:ilvl w:val="0"/>
                <w:numId w:val="21"/>
              </w:numPr>
              <w:jc w:val="both"/>
              <w:rPr>
                <w:rFonts w:ascii="Arial" w:eastAsia="SimSun" w:hAnsi="Arial" w:cs="Arial"/>
                <w:sz w:val="20"/>
                <w:szCs w:val="22"/>
              </w:rPr>
            </w:pPr>
            <w:r w:rsidRPr="00912BE0">
              <w:rPr>
                <w:rFonts w:ascii="Arial" w:eastAsia="SimSun" w:hAnsi="Arial" w:cs="Arial"/>
                <w:sz w:val="20"/>
                <w:szCs w:val="22"/>
              </w:rPr>
              <w:t>Control del movimiento voluntario</w:t>
            </w:r>
          </w:p>
          <w:p w:rsidR="00A45405" w:rsidRPr="00267939" w:rsidRDefault="00A45405" w:rsidP="00B30BB0">
            <w:pPr>
              <w:pStyle w:val="Prrafodelista"/>
              <w:numPr>
                <w:ilvl w:val="1"/>
                <w:numId w:val="21"/>
              </w:numPr>
              <w:jc w:val="both"/>
              <w:rPr>
                <w:rFonts w:ascii="Arial" w:eastAsia="SimSun" w:hAnsi="Arial" w:cs="Arial"/>
                <w:b/>
                <w:sz w:val="20"/>
                <w:szCs w:val="22"/>
              </w:rPr>
            </w:pPr>
            <w:r>
              <w:rPr>
                <w:rFonts w:ascii="Arial" w:eastAsia="SimSun" w:hAnsi="Arial" w:cs="Arial"/>
                <w:sz w:val="20"/>
                <w:szCs w:val="22"/>
              </w:rPr>
              <w:t>C</w:t>
            </w:r>
            <w:r w:rsidRPr="00267939">
              <w:rPr>
                <w:rFonts w:ascii="Arial" w:eastAsia="SimSun" w:hAnsi="Arial" w:cs="Arial"/>
                <w:sz w:val="20"/>
                <w:szCs w:val="22"/>
              </w:rPr>
              <w:t>orteza</w:t>
            </w:r>
            <w:r>
              <w:rPr>
                <w:rFonts w:ascii="Arial" w:eastAsia="SimSun" w:hAnsi="Arial" w:cs="Arial"/>
                <w:sz w:val="20"/>
                <w:szCs w:val="22"/>
              </w:rPr>
              <w:t xml:space="preserve"> motora</w:t>
            </w:r>
          </w:p>
          <w:p w:rsidR="00A45405" w:rsidRPr="00267939" w:rsidRDefault="00A45405" w:rsidP="00B30BB0">
            <w:pPr>
              <w:pStyle w:val="Prrafodelista"/>
              <w:numPr>
                <w:ilvl w:val="2"/>
                <w:numId w:val="21"/>
              </w:numPr>
              <w:jc w:val="both"/>
              <w:rPr>
                <w:rFonts w:ascii="Arial" w:eastAsia="SimSun" w:hAnsi="Arial" w:cs="Arial"/>
                <w:b/>
                <w:sz w:val="20"/>
                <w:szCs w:val="22"/>
              </w:rPr>
            </w:pPr>
            <w:r>
              <w:rPr>
                <w:rFonts w:ascii="Arial" w:eastAsia="SimSun" w:hAnsi="Arial" w:cs="Arial"/>
                <w:sz w:val="20"/>
                <w:szCs w:val="22"/>
              </w:rPr>
              <w:t>Corteza motora complementaria</w:t>
            </w:r>
          </w:p>
          <w:p w:rsidR="00A45405" w:rsidRPr="00267939" w:rsidRDefault="00A45405" w:rsidP="00B30BB0">
            <w:pPr>
              <w:pStyle w:val="Prrafodelista"/>
              <w:numPr>
                <w:ilvl w:val="2"/>
                <w:numId w:val="21"/>
              </w:numPr>
              <w:jc w:val="both"/>
              <w:rPr>
                <w:rFonts w:ascii="Arial" w:eastAsia="SimSun" w:hAnsi="Arial" w:cs="Arial"/>
                <w:b/>
                <w:sz w:val="20"/>
                <w:szCs w:val="22"/>
              </w:rPr>
            </w:pPr>
            <w:r>
              <w:rPr>
                <w:rFonts w:ascii="Arial" w:eastAsia="SimSun" w:hAnsi="Arial" w:cs="Arial"/>
                <w:sz w:val="20"/>
                <w:szCs w:val="22"/>
              </w:rPr>
              <w:t>Área premotora</w:t>
            </w:r>
          </w:p>
          <w:p w:rsidR="00A45405" w:rsidRPr="00693098" w:rsidRDefault="00A45405" w:rsidP="00B30BB0">
            <w:pPr>
              <w:pStyle w:val="Prrafodelista"/>
              <w:numPr>
                <w:ilvl w:val="2"/>
                <w:numId w:val="21"/>
              </w:numPr>
              <w:jc w:val="both"/>
              <w:rPr>
                <w:rFonts w:ascii="Arial" w:eastAsia="SimSun" w:hAnsi="Arial" w:cs="Arial"/>
                <w:b/>
                <w:sz w:val="20"/>
                <w:szCs w:val="22"/>
              </w:rPr>
            </w:pPr>
            <w:r>
              <w:rPr>
                <w:rFonts w:ascii="Arial" w:eastAsia="SimSun" w:hAnsi="Arial" w:cs="Arial"/>
                <w:sz w:val="20"/>
                <w:szCs w:val="22"/>
              </w:rPr>
              <w:t>Homúnculo motor</w:t>
            </w:r>
          </w:p>
          <w:p w:rsidR="00A45405" w:rsidRPr="00693098" w:rsidRDefault="00A45405" w:rsidP="00B30BB0">
            <w:pPr>
              <w:pStyle w:val="Prrafodelista"/>
              <w:numPr>
                <w:ilvl w:val="1"/>
                <w:numId w:val="21"/>
              </w:numPr>
              <w:jc w:val="both"/>
              <w:rPr>
                <w:rFonts w:ascii="Arial" w:eastAsia="SimSun" w:hAnsi="Arial" w:cs="Arial"/>
                <w:b/>
                <w:sz w:val="20"/>
                <w:szCs w:val="22"/>
              </w:rPr>
            </w:pPr>
            <w:r w:rsidRPr="00693098">
              <w:rPr>
                <w:rFonts w:ascii="Arial" w:eastAsia="SimSun" w:hAnsi="Arial" w:cs="Arial"/>
                <w:sz w:val="20"/>
                <w:szCs w:val="22"/>
              </w:rPr>
              <w:t>Ganglios Basale</w:t>
            </w:r>
            <w:r>
              <w:rPr>
                <w:rFonts w:ascii="Arial" w:eastAsia="SimSun" w:hAnsi="Arial" w:cs="Arial"/>
                <w:sz w:val="20"/>
                <w:szCs w:val="22"/>
              </w:rPr>
              <w:t>s (GB)</w:t>
            </w:r>
          </w:p>
          <w:p w:rsidR="00A45405" w:rsidRPr="00693098" w:rsidRDefault="00A45405" w:rsidP="00B30BB0">
            <w:pPr>
              <w:pStyle w:val="Prrafodelista"/>
              <w:numPr>
                <w:ilvl w:val="2"/>
                <w:numId w:val="21"/>
              </w:numPr>
              <w:jc w:val="both"/>
              <w:rPr>
                <w:rFonts w:ascii="Arial" w:eastAsia="SimSun" w:hAnsi="Arial" w:cs="Arial"/>
                <w:b/>
                <w:sz w:val="20"/>
                <w:szCs w:val="22"/>
              </w:rPr>
            </w:pPr>
            <w:r w:rsidRPr="00693098">
              <w:rPr>
                <w:rFonts w:ascii="Arial" w:eastAsia="SimSun" w:hAnsi="Arial" w:cs="Arial"/>
                <w:sz w:val="20"/>
                <w:szCs w:val="22"/>
              </w:rPr>
              <w:t>Función general de los ganglios basales</w:t>
            </w:r>
          </w:p>
          <w:p w:rsidR="00A45405" w:rsidRPr="003136E9" w:rsidRDefault="00A45405" w:rsidP="00B30BB0">
            <w:pPr>
              <w:pStyle w:val="Prrafodelista"/>
              <w:numPr>
                <w:ilvl w:val="2"/>
                <w:numId w:val="21"/>
              </w:numPr>
              <w:jc w:val="both"/>
              <w:rPr>
                <w:rFonts w:ascii="Arial" w:eastAsia="SimSun" w:hAnsi="Arial" w:cs="Arial"/>
                <w:b/>
                <w:sz w:val="20"/>
                <w:szCs w:val="22"/>
              </w:rPr>
            </w:pPr>
            <w:r>
              <w:rPr>
                <w:rFonts w:ascii="Arial" w:eastAsia="SimSun" w:hAnsi="Arial" w:cs="Arial"/>
                <w:sz w:val="20"/>
                <w:szCs w:val="22"/>
              </w:rPr>
              <w:t>Constitución de la circuitería de los GB</w:t>
            </w:r>
          </w:p>
          <w:p w:rsidR="00A45405" w:rsidRPr="003136E9" w:rsidRDefault="00A45405" w:rsidP="00B30BB0">
            <w:pPr>
              <w:pStyle w:val="Prrafodelista"/>
              <w:numPr>
                <w:ilvl w:val="3"/>
                <w:numId w:val="21"/>
              </w:numPr>
              <w:jc w:val="both"/>
              <w:rPr>
                <w:rFonts w:ascii="Arial" w:eastAsia="SimSun" w:hAnsi="Arial" w:cs="Arial"/>
                <w:b/>
                <w:sz w:val="20"/>
                <w:szCs w:val="22"/>
              </w:rPr>
            </w:pPr>
            <w:r w:rsidRPr="003136E9">
              <w:rPr>
                <w:rFonts w:ascii="Arial" w:eastAsia="SimSun" w:hAnsi="Arial" w:cs="Arial"/>
                <w:sz w:val="20"/>
                <w:szCs w:val="22"/>
              </w:rPr>
              <w:t>Caudado</w:t>
            </w:r>
          </w:p>
          <w:p w:rsidR="00A45405" w:rsidRPr="003136E9" w:rsidRDefault="00A45405" w:rsidP="00B30BB0">
            <w:pPr>
              <w:pStyle w:val="Prrafodelista"/>
              <w:numPr>
                <w:ilvl w:val="3"/>
                <w:numId w:val="21"/>
              </w:numPr>
              <w:jc w:val="both"/>
              <w:rPr>
                <w:rFonts w:ascii="Arial" w:eastAsia="SimSun" w:hAnsi="Arial" w:cs="Arial"/>
                <w:b/>
                <w:sz w:val="20"/>
                <w:szCs w:val="22"/>
              </w:rPr>
            </w:pPr>
            <w:r w:rsidRPr="003136E9">
              <w:rPr>
                <w:rFonts w:ascii="Arial" w:eastAsia="SimSun" w:hAnsi="Arial" w:cs="Arial"/>
                <w:sz w:val="20"/>
                <w:szCs w:val="22"/>
              </w:rPr>
              <w:t>Putamen</w:t>
            </w:r>
          </w:p>
          <w:p w:rsidR="00A45405" w:rsidRPr="003136E9" w:rsidRDefault="00A45405" w:rsidP="00B30BB0">
            <w:pPr>
              <w:pStyle w:val="Prrafodelista"/>
              <w:numPr>
                <w:ilvl w:val="3"/>
                <w:numId w:val="21"/>
              </w:numPr>
              <w:jc w:val="both"/>
              <w:rPr>
                <w:rFonts w:ascii="Arial" w:eastAsia="SimSun" w:hAnsi="Arial" w:cs="Arial"/>
                <w:b/>
                <w:sz w:val="20"/>
                <w:szCs w:val="22"/>
              </w:rPr>
            </w:pPr>
            <w:r w:rsidRPr="003136E9">
              <w:rPr>
                <w:rFonts w:ascii="Arial" w:eastAsia="SimSun" w:hAnsi="Arial" w:cs="Arial"/>
                <w:sz w:val="20"/>
                <w:szCs w:val="22"/>
              </w:rPr>
              <w:t>Globo pálido (externo e interno)</w:t>
            </w:r>
          </w:p>
          <w:p w:rsidR="00A45405" w:rsidRPr="003136E9" w:rsidRDefault="00A45405" w:rsidP="00B30BB0">
            <w:pPr>
              <w:pStyle w:val="Prrafodelista"/>
              <w:numPr>
                <w:ilvl w:val="3"/>
                <w:numId w:val="21"/>
              </w:numPr>
              <w:jc w:val="both"/>
              <w:rPr>
                <w:rFonts w:ascii="Arial" w:eastAsia="SimSun" w:hAnsi="Arial" w:cs="Arial"/>
                <w:b/>
                <w:sz w:val="20"/>
                <w:szCs w:val="22"/>
              </w:rPr>
            </w:pPr>
            <w:r w:rsidRPr="003136E9">
              <w:rPr>
                <w:rFonts w:ascii="Arial" w:eastAsia="SimSun" w:hAnsi="Arial" w:cs="Arial"/>
                <w:sz w:val="20"/>
                <w:szCs w:val="22"/>
              </w:rPr>
              <w:t>Núcleo subtalámico</w:t>
            </w:r>
          </w:p>
          <w:p w:rsidR="00A45405" w:rsidRPr="003136E9" w:rsidRDefault="00A45405" w:rsidP="00B30BB0">
            <w:pPr>
              <w:pStyle w:val="Prrafodelista"/>
              <w:numPr>
                <w:ilvl w:val="3"/>
                <w:numId w:val="21"/>
              </w:numPr>
              <w:jc w:val="both"/>
              <w:rPr>
                <w:rFonts w:ascii="Arial" w:eastAsia="SimSun" w:hAnsi="Arial" w:cs="Arial"/>
                <w:b/>
                <w:sz w:val="20"/>
                <w:szCs w:val="22"/>
              </w:rPr>
            </w:pPr>
            <w:r w:rsidRPr="003136E9">
              <w:rPr>
                <w:rFonts w:ascii="Arial" w:eastAsia="SimSun" w:hAnsi="Arial" w:cs="Arial"/>
                <w:sz w:val="20"/>
                <w:szCs w:val="22"/>
              </w:rPr>
              <w:t>Sustancia negra</w:t>
            </w:r>
          </w:p>
          <w:p w:rsidR="00A45405" w:rsidRPr="003136E9" w:rsidRDefault="00A45405" w:rsidP="00B30BB0">
            <w:pPr>
              <w:pStyle w:val="Prrafodelista"/>
              <w:numPr>
                <w:ilvl w:val="3"/>
                <w:numId w:val="21"/>
              </w:numPr>
              <w:jc w:val="both"/>
              <w:rPr>
                <w:rFonts w:ascii="Arial" w:eastAsia="SimSun" w:hAnsi="Arial" w:cs="Arial"/>
                <w:b/>
                <w:sz w:val="20"/>
                <w:szCs w:val="22"/>
              </w:rPr>
            </w:pPr>
            <w:r w:rsidRPr="003136E9">
              <w:rPr>
                <w:rFonts w:ascii="Arial" w:eastAsia="SimSun" w:hAnsi="Arial" w:cs="Arial"/>
                <w:sz w:val="20"/>
                <w:szCs w:val="22"/>
              </w:rPr>
              <w:t>Vía directa de los GB</w:t>
            </w:r>
          </w:p>
          <w:p w:rsidR="00A45405" w:rsidRPr="003136E9" w:rsidRDefault="00A45405" w:rsidP="00B30BB0">
            <w:pPr>
              <w:pStyle w:val="Prrafodelista"/>
              <w:numPr>
                <w:ilvl w:val="3"/>
                <w:numId w:val="21"/>
              </w:numPr>
              <w:jc w:val="both"/>
              <w:rPr>
                <w:rFonts w:ascii="Arial" w:eastAsia="SimSun" w:hAnsi="Arial" w:cs="Arial"/>
                <w:b/>
                <w:sz w:val="20"/>
                <w:szCs w:val="22"/>
              </w:rPr>
            </w:pPr>
            <w:r w:rsidRPr="003136E9">
              <w:rPr>
                <w:rFonts w:ascii="Arial" w:eastAsia="SimSun" w:hAnsi="Arial" w:cs="Arial"/>
                <w:sz w:val="20"/>
                <w:szCs w:val="22"/>
              </w:rPr>
              <w:t>Vía indirecta de los GB</w:t>
            </w:r>
          </w:p>
          <w:p w:rsidR="00A45405" w:rsidRPr="003136E9" w:rsidRDefault="00A45405" w:rsidP="00B30BB0">
            <w:pPr>
              <w:pStyle w:val="Prrafodelista"/>
              <w:numPr>
                <w:ilvl w:val="3"/>
                <w:numId w:val="21"/>
              </w:numPr>
              <w:jc w:val="both"/>
              <w:rPr>
                <w:rFonts w:ascii="Arial" w:eastAsia="SimSun" w:hAnsi="Arial" w:cs="Arial"/>
                <w:b/>
                <w:sz w:val="20"/>
                <w:szCs w:val="22"/>
              </w:rPr>
            </w:pPr>
            <w:r w:rsidRPr="003136E9">
              <w:rPr>
                <w:rFonts w:ascii="Arial" w:eastAsia="SimSun" w:hAnsi="Arial" w:cs="Arial"/>
                <w:sz w:val="20"/>
                <w:szCs w:val="22"/>
              </w:rPr>
              <w:t xml:space="preserve">Trastornos hipocinéticos </w:t>
            </w:r>
          </w:p>
          <w:p w:rsidR="00A45405" w:rsidRPr="003136E9" w:rsidRDefault="00A45405" w:rsidP="00B30BB0">
            <w:pPr>
              <w:pStyle w:val="Prrafodelista"/>
              <w:numPr>
                <w:ilvl w:val="3"/>
                <w:numId w:val="21"/>
              </w:numPr>
              <w:jc w:val="both"/>
              <w:rPr>
                <w:rFonts w:ascii="Arial" w:eastAsia="SimSun" w:hAnsi="Arial" w:cs="Arial"/>
                <w:b/>
                <w:sz w:val="20"/>
                <w:szCs w:val="22"/>
              </w:rPr>
            </w:pPr>
            <w:r w:rsidRPr="003136E9">
              <w:rPr>
                <w:rFonts w:ascii="Arial" w:eastAsia="SimSun" w:hAnsi="Arial" w:cs="Arial"/>
                <w:sz w:val="20"/>
                <w:szCs w:val="22"/>
              </w:rPr>
              <w:t>Enfermedad de Parkinson</w:t>
            </w:r>
          </w:p>
          <w:p w:rsidR="00A45405" w:rsidRPr="003136E9" w:rsidRDefault="00A45405" w:rsidP="00B30BB0">
            <w:pPr>
              <w:pStyle w:val="Prrafodelista"/>
              <w:numPr>
                <w:ilvl w:val="3"/>
                <w:numId w:val="21"/>
              </w:numPr>
              <w:jc w:val="both"/>
              <w:rPr>
                <w:rFonts w:ascii="Arial" w:eastAsia="SimSun" w:hAnsi="Arial" w:cs="Arial"/>
                <w:b/>
                <w:sz w:val="20"/>
                <w:szCs w:val="22"/>
              </w:rPr>
            </w:pPr>
            <w:r w:rsidRPr="003136E9">
              <w:rPr>
                <w:rFonts w:ascii="Arial" w:eastAsia="SimSun" w:hAnsi="Arial" w:cs="Arial"/>
                <w:sz w:val="20"/>
                <w:szCs w:val="22"/>
              </w:rPr>
              <w:t>Acinesia y bradicinesia</w:t>
            </w:r>
          </w:p>
          <w:p w:rsidR="00A45405" w:rsidRPr="003136E9" w:rsidRDefault="00A45405" w:rsidP="00B30BB0">
            <w:pPr>
              <w:pStyle w:val="Prrafodelista"/>
              <w:numPr>
                <w:ilvl w:val="3"/>
                <w:numId w:val="21"/>
              </w:numPr>
              <w:jc w:val="both"/>
              <w:rPr>
                <w:rFonts w:ascii="Arial" w:eastAsia="SimSun" w:hAnsi="Arial" w:cs="Arial"/>
                <w:b/>
                <w:sz w:val="20"/>
                <w:szCs w:val="22"/>
              </w:rPr>
            </w:pPr>
            <w:r w:rsidRPr="003136E9">
              <w:rPr>
                <w:rFonts w:ascii="Arial" w:eastAsia="SimSun" w:hAnsi="Arial" w:cs="Arial"/>
                <w:sz w:val="20"/>
                <w:szCs w:val="22"/>
              </w:rPr>
              <w:t>Trastornos hipercinéticos</w:t>
            </w:r>
          </w:p>
          <w:p w:rsidR="00A45405" w:rsidRPr="003136E9" w:rsidRDefault="00A45405" w:rsidP="00B30BB0">
            <w:pPr>
              <w:pStyle w:val="Prrafodelista"/>
              <w:numPr>
                <w:ilvl w:val="3"/>
                <w:numId w:val="21"/>
              </w:numPr>
              <w:jc w:val="both"/>
              <w:rPr>
                <w:rFonts w:ascii="Arial" w:eastAsia="SimSun" w:hAnsi="Arial" w:cs="Arial"/>
                <w:b/>
                <w:sz w:val="20"/>
                <w:szCs w:val="22"/>
              </w:rPr>
            </w:pPr>
            <w:r w:rsidRPr="003136E9">
              <w:rPr>
                <w:rFonts w:ascii="Arial" w:eastAsia="SimSun" w:hAnsi="Arial" w:cs="Arial"/>
                <w:sz w:val="20"/>
                <w:szCs w:val="22"/>
              </w:rPr>
              <w:t>Enfermedad de Huntington</w:t>
            </w:r>
          </w:p>
          <w:p w:rsidR="00A45405" w:rsidRPr="003136E9" w:rsidRDefault="00A45405" w:rsidP="00B30BB0">
            <w:pPr>
              <w:pStyle w:val="Prrafodelista"/>
              <w:numPr>
                <w:ilvl w:val="3"/>
                <w:numId w:val="21"/>
              </w:numPr>
              <w:jc w:val="both"/>
              <w:rPr>
                <w:rFonts w:ascii="Arial" w:eastAsia="SimSun" w:hAnsi="Arial" w:cs="Arial"/>
                <w:b/>
                <w:sz w:val="20"/>
                <w:szCs w:val="22"/>
              </w:rPr>
            </w:pPr>
            <w:r w:rsidRPr="003136E9">
              <w:rPr>
                <w:rFonts w:ascii="Arial" w:eastAsia="SimSun" w:hAnsi="Arial" w:cs="Arial"/>
                <w:sz w:val="20"/>
                <w:szCs w:val="22"/>
              </w:rPr>
              <w:t>Corea</w:t>
            </w:r>
          </w:p>
          <w:p w:rsidR="00A45405" w:rsidRPr="003136E9" w:rsidRDefault="00A45405" w:rsidP="00B30BB0">
            <w:pPr>
              <w:pStyle w:val="Prrafodelista"/>
              <w:numPr>
                <w:ilvl w:val="3"/>
                <w:numId w:val="21"/>
              </w:numPr>
              <w:jc w:val="both"/>
              <w:rPr>
                <w:rFonts w:ascii="Arial" w:eastAsia="SimSun" w:hAnsi="Arial" w:cs="Arial"/>
                <w:b/>
                <w:sz w:val="20"/>
                <w:szCs w:val="22"/>
              </w:rPr>
            </w:pPr>
            <w:r w:rsidRPr="003136E9">
              <w:rPr>
                <w:rFonts w:ascii="Arial" w:eastAsia="SimSun" w:hAnsi="Arial" w:cs="Arial"/>
                <w:sz w:val="20"/>
                <w:szCs w:val="22"/>
              </w:rPr>
              <w:t>Atetosis</w:t>
            </w:r>
          </w:p>
          <w:p w:rsidR="00A45405" w:rsidRPr="003136E9" w:rsidRDefault="00A45405" w:rsidP="00B30BB0">
            <w:pPr>
              <w:pStyle w:val="Prrafodelista"/>
              <w:numPr>
                <w:ilvl w:val="3"/>
                <w:numId w:val="21"/>
              </w:numPr>
              <w:jc w:val="both"/>
              <w:rPr>
                <w:rFonts w:ascii="Arial" w:eastAsia="SimSun" w:hAnsi="Arial" w:cs="Arial"/>
                <w:b/>
                <w:sz w:val="20"/>
                <w:szCs w:val="22"/>
              </w:rPr>
            </w:pPr>
            <w:r w:rsidRPr="003136E9">
              <w:rPr>
                <w:rFonts w:ascii="Arial" w:eastAsia="SimSun" w:hAnsi="Arial" w:cs="Arial"/>
                <w:sz w:val="20"/>
                <w:szCs w:val="22"/>
              </w:rPr>
              <w:t>Balismo</w:t>
            </w:r>
          </w:p>
          <w:p w:rsidR="00A45405" w:rsidRPr="0028097C" w:rsidRDefault="00A45405" w:rsidP="00B30BB0">
            <w:pPr>
              <w:pStyle w:val="Prrafodelista"/>
              <w:numPr>
                <w:ilvl w:val="1"/>
                <w:numId w:val="21"/>
              </w:numPr>
              <w:jc w:val="both"/>
              <w:rPr>
                <w:rFonts w:ascii="Arial" w:eastAsia="SimSun" w:hAnsi="Arial" w:cs="Arial"/>
                <w:b/>
                <w:sz w:val="20"/>
                <w:szCs w:val="22"/>
              </w:rPr>
            </w:pPr>
            <w:r>
              <w:rPr>
                <w:rFonts w:ascii="Arial" w:eastAsia="SimSun" w:hAnsi="Arial" w:cs="Arial"/>
                <w:sz w:val="20"/>
                <w:szCs w:val="22"/>
              </w:rPr>
              <w:t>C</w:t>
            </w:r>
            <w:r w:rsidRPr="00267939">
              <w:rPr>
                <w:rFonts w:ascii="Arial" w:eastAsia="SimSun" w:hAnsi="Arial" w:cs="Arial"/>
                <w:sz w:val="20"/>
                <w:szCs w:val="22"/>
              </w:rPr>
              <w:t>erebelo</w:t>
            </w:r>
          </w:p>
          <w:p w:rsidR="00A45405" w:rsidRPr="00267939" w:rsidRDefault="00A45405" w:rsidP="00B30BB0">
            <w:pPr>
              <w:pStyle w:val="Prrafodelista"/>
              <w:numPr>
                <w:ilvl w:val="2"/>
                <w:numId w:val="21"/>
              </w:numPr>
              <w:jc w:val="both"/>
              <w:rPr>
                <w:rFonts w:ascii="Arial" w:eastAsia="SimSun" w:hAnsi="Arial" w:cs="Arial"/>
                <w:b/>
                <w:sz w:val="20"/>
                <w:szCs w:val="22"/>
              </w:rPr>
            </w:pPr>
            <w:r>
              <w:rPr>
                <w:rFonts w:ascii="Arial" w:eastAsia="SimSun" w:hAnsi="Arial" w:cs="Arial"/>
                <w:sz w:val="20"/>
                <w:szCs w:val="22"/>
              </w:rPr>
              <w:t>Función general de cerebelo</w:t>
            </w:r>
          </w:p>
          <w:p w:rsidR="00A45405" w:rsidRDefault="00A45405" w:rsidP="00B30BB0">
            <w:pPr>
              <w:pStyle w:val="Prrafodelista"/>
              <w:numPr>
                <w:ilvl w:val="2"/>
                <w:numId w:val="21"/>
              </w:numPr>
              <w:jc w:val="both"/>
              <w:rPr>
                <w:rFonts w:ascii="Arial" w:eastAsia="SimSun" w:hAnsi="Arial" w:cs="Arial"/>
                <w:sz w:val="20"/>
                <w:szCs w:val="22"/>
              </w:rPr>
            </w:pPr>
            <w:r>
              <w:rPr>
                <w:rFonts w:ascii="Arial" w:eastAsia="SimSun" w:hAnsi="Arial" w:cs="Arial"/>
                <w:sz w:val="20"/>
                <w:szCs w:val="22"/>
              </w:rPr>
              <w:t>Corteza cerebelosa</w:t>
            </w:r>
          </w:p>
          <w:p w:rsidR="00A45405" w:rsidRDefault="00A45405" w:rsidP="00B30BB0">
            <w:pPr>
              <w:pStyle w:val="Prrafodelista"/>
              <w:numPr>
                <w:ilvl w:val="3"/>
                <w:numId w:val="21"/>
              </w:numPr>
              <w:jc w:val="both"/>
              <w:rPr>
                <w:rFonts w:ascii="Arial" w:eastAsia="SimSun" w:hAnsi="Arial" w:cs="Arial"/>
                <w:sz w:val="20"/>
                <w:szCs w:val="22"/>
              </w:rPr>
            </w:pPr>
            <w:r>
              <w:rPr>
                <w:rFonts w:ascii="Arial" w:eastAsia="SimSun" w:hAnsi="Arial" w:cs="Arial"/>
                <w:sz w:val="20"/>
                <w:szCs w:val="22"/>
              </w:rPr>
              <w:t>Pedúnculos cerebelosos</w:t>
            </w:r>
          </w:p>
          <w:p w:rsidR="00A45405" w:rsidRDefault="00A45405" w:rsidP="00B30BB0">
            <w:pPr>
              <w:pStyle w:val="Prrafodelista"/>
              <w:numPr>
                <w:ilvl w:val="4"/>
                <w:numId w:val="21"/>
              </w:numPr>
              <w:jc w:val="both"/>
              <w:rPr>
                <w:rFonts w:ascii="Arial" w:eastAsia="SimSun" w:hAnsi="Arial" w:cs="Arial"/>
                <w:sz w:val="20"/>
                <w:szCs w:val="22"/>
              </w:rPr>
            </w:pPr>
            <w:r>
              <w:rPr>
                <w:rFonts w:ascii="Arial" w:eastAsia="SimSun" w:hAnsi="Arial" w:cs="Arial"/>
                <w:sz w:val="20"/>
                <w:szCs w:val="22"/>
              </w:rPr>
              <w:t>Superior</w:t>
            </w:r>
          </w:p>
          <w:p w:rsidR="00A45405" w:rsidRDefault="00A45405" w:rsidP="00B30BB0">
            <w:pPr>
              <w:pStyle w:val="Prrafodelista"/>
              <w:numPr>
                <w:ilvl w:val="4"/>
                <w:numId w:val="21"/>
              </w:numPr>
              <w:jc w:val="both"/>
              <w:rPr>
                <w:rFonts w:ascii="Arial" w:eastAsia="SimSun" w:hAnsi="Arial" w:cs="Arial"/>
                <w:sz w:val="20"/>
                <w:szCs w:val="22"/>
              </w:rPr>
            </w:pPr>
            <w:r>
              <w:rPr>
                <w:rFonts w:ascii="Arial" w:eastAsia="SimSun" w:hAnsi="Arial" w:cs="Arial"/>
                <w:sz w:val="20"/>
                <w:szCs w:val="22"/>
              </w:rPr>
              <w:t>Medio</w:t>
            </w:r>
          </w:p>
          <w:p w:rsidR="00A45405" w:rsidRPr="008F075D" w:rsidRDefault="00A45405" w:rsidP="00B30BB0">
            <w:pPr>
              <w:pStyle w:val="Prrafodelista"/>
              <w:numPr>
                <w:ilvl w:val="4"/>
                <w:numId w:val="21"/>
              </w:numPr>
              <w:jc w:val="both"/>
              <w:rPr>
                <w:rFonts w:ascii="Arial" w:eastAsia="SimSun" w:hAnsi="Arial" w:cs="Arial"/>
                <w:sz w:val="20"/>
                <w:szCs w:val="22"/>
              </w:rPr>
            </w:pPr>
            <w:r>
              <w:rPr>
                <w:rFonts w:ascii="Arial" w:eastAsia="SimSun" w:hAnsi="Arial" w:cs="Arial"/>
                <w:sz w:val="20"/>
                <w:szCs w:val="22"/>
              </w:rPr>
              <w:t>Inferior</w:t>
            </w:r>
          </w:p>
          <w:p w:rsidR="00A45405" w:rsidRDefault="00A45405" w:rsidP="00B30BB0">
            <w:pPr>
              <w:pStyle w:val="Prrafodelista"/>
              <w:numPr>
                <w:ilvl w:val="3"/>
                <w:numId w:val="21"/>
              </w:numPr>
              <w:jc w:val="both"/>
              <w:rPr>
                <w:rFonts w:ascii="Arial" w:eastAsia="SimSun" w:hAnsi="Arial" w:cs="Arial"/>
                <w:sz w:val="20"/>
                <w:szCs w:val="22"/>
              </w:rPr>
            </w:pPr>
            <w:r>
              <w:rPr>
                <w:rFonts w:ascii="Arial" w:eastAsia="SimSun" w:hAnsi="Arial" w:cs="Arial"/>
                <w:sz w:val="20"/>
                <w:szCs w:val="22"/>
              </w:rPr>
              <w:t>Capas de la corteza</w:t>
            </w:r>
          </w:p>
          <w:p w:rsidR="00A45405" w:rsidRDefault="00A45405" w:rsidP="00B30BB0">
            <w:pPr>
              <w:pStyle w:val="Prrafodelista"/>
              <w:numPr>
                <w:ilvl w:val="3"/>
                <w:numId w:val="21"/>
              </w:numPr>
              <w:jc w:val="both"/>
              <w:rPr>
                <w:rFonts w:ascii="Arial" w:eastAsia="SimSun" w:hAnsi="Arial" w:cs="Arial"/>
                <w:sz w:val="20"/>
                <w:szCs w:val="22"/>
              </w:rPr>
            </w:pPr>
            <w:r>
              <w:rPr>
                <w:rFonts w:ascii="Arial" w:eastAsia="SimSun" w:hAnsi="Arial" w:cs="Arial"/>
                <w:sz w:val="20"/>
                <w:szCs w:val="22"/>
              </w:rPr>
              <w:t>Células de la corteza</w:t>
            </w:r>
          </w:p>
          <w:p w:rsidR="00A45405" w:rsidRPr="00267939" w:rsidRDefault="00A45405" w:rsidP="00B30BB0">
            <w:pPr>
              <w:pStyle w:val="Prrafodelista"/>
              <w:numPr>
                <w:ilvl w:val="2"/>
                <w:numId w:val="21"/>
              </w:numPr>
              <w:jc w:val="both"/>
              <w:rPr>
                <w:rFonts w:ascii="Arial" w:eastAsia="SimSun" w:hAnsi="Arial" w:cs="Arial"/>
                <w:b/>
                <w:sz w:val="20"/>
                <w:szCs w:val="22"/>
              </w:rPr>
            </w:pPr>
            <w:r>
              <w:rPr>
                <w:rFonts w:ascii="Arial" w:eastAsia="SimSun" w:hAnsi="Arial" w:cs="Arial"/>
                <w:sz w:val="20"/>
                <w:szCs w:val="22"/>
              </w:rPr>
              <w:lastRenderedPageBreak/>
              <w:t>Núcleos profundos</w:t>
            </w:r>
          </w:p>
          <w:p w:rsidR="00A45405" w:rsidRDefault="00A45405" w:rsidP="00B30BB0">
            <w:pPr>
              <w:pStyle w:val="Prrafodelista"/>
              <w:numPr>
                <w:ilvl w:val="3"/>
                <w:numId w:val="21"/>
              </w:numPr>
              <w:jc w:val="both"/>
              <w:rPr>
                <w:rFonts w:ascii="Arial" w:eastAsia="SimSun" w:hAnsi="Arial" w:cs="Arial"/>
                <w:sz w:val="20"/>
                <w:szCs w:val="22"/>
              </w:rPr>
            </w:pPr>
            <w:r>
              <w:rPr>
                <w:rFonts w:ascii="Arial" w:eastAsia="SimSun" w:hAnsi="Arial" w:cs="Arial"/>
                <w:sz w:val="20"/>
                <w:szCs w:val="22"/>
              </w:rPr>
              <w:t>Fastigio</w:t>
            </w:r>
          </w:p>
          <w:p w:rsidR="00A45405" w:rsidRDefault="00A45405" w:rsidP="00B30BB0">
            <w:pPr>
              <w:pStyle w:val="Prrafodelista"/>
              <w:numPr>
                <w:ilvl w:val="3"/>
                <w:numId w:val="21"/>
              </w:numPr>
              <w:jc w:val="both"/>
              <w:rPr>
                <w:rFonts w:ascii="Arial" w:eastAsia="SimSun" w:hAnsi="Arial" w:cs="Arial"/>
                <w:sz w:val="20"/>
                <w:szCs w:val="22"/>
              </w:rPr>
            </w:pPr>
            <w:r>
              <w:rPr>
                <w:rFonts w:ascii="Arial" w:eastAsia="SimSun" w:hAnsi="Arial" w:cs="Arial"/>
                <w:sz w:val="20"/>
                <w:szCs w:val="22"/>
              </w:rPr>
              <w:t>Emboliforme</w:t>
            </w:r>
          </w:p>
          <w:p w:rsidR="00A45405" w:rsidRPr="00173DF2" w:rsidRDefault="00A45405" w:rsidP="00B30BB0">
            <w:pPr>
              <w:pStyle w:val="Prrafodelista"/>
              <w:numPr>
                <w:ilvl w:val="3"/>
                <w:numId w:val="21"/>
              </w:numPr>
              <w:jc w:val="both"/>
              <w:rPr>
                <w:rFonts w:ascii="Arial" w:eastAsia="SimSun" w:hAnsi="Arial" w:cs="Arial"/>
                <w:sz w:val="20"/>
                <w:szCs w:val="22"/>
              </w:rPr>
            </w:pPr>
            <w:r>
              <w:rPr>
                <w:rFonts w:ascii="Arial" w:eastAsia="SimSun" w:hAnsi="Arial" w:cs="Arial"/>
                <w:sz w:val="20"/>
                <w:szCs w:val="22"/>
              </w:rPr>
              <w:t>Globoso</w:t>
            </w:r>
          </w:p>
          <w:p w:rsidR="00A45405" w:rsidRPr="00173DF2" w:rsidRDefault="00A45405" w:rsidP="00B30BB0">
            <w:pPr>
              <w:pStyle w:val="Prrafodelista"/>
              <w:numPr>
                <w:ilvl w:val="3"/>
                <w:numId w:val="21"/>
              </w:numPr>
              <w:jc w:val="both"/>
              <w:rPr>
                <w:rFonts w:ascii="Arial" w:eastAsia="SimSun" w:hAnsi="Arial" w:cs="Arial"/>
                <w:b/>
                <w:sz w:val="20"/>
                <w:szCs w:val="22"/>
              </w:rPr>
            </w:pPr>
            <w:r>
              <w:rPr>
                <w:rFonts w:ascii="Arial" w:eastAsia="SimSun" w:hAnsi="Arial" w:cs="Arial"/>
                <w:sz w:val="20"/>
                <w:szCs w:val="22"/>
              </w:rPr>
              <w:t>Dentado</w:t>
            </w:r>
          </w:p>
          <w:p w:rsidR="00A45405" w:rsidRPr="00173DF2" w:rsidRDefault="00A45405" w:rsidP="00B30BB0">
            <w:pPr>
              <w:pStyle w:val="Prrafodelista"/>
              <w:numPr>
                <w:ilvl w:val="2"/>
                <w:numId w:val="21"/>
              </w:numPr>
              <w:jc w:val="both"/>
              <w:rPr>
                <w:rFonts w:ascii="Arial" w:eastAsia="SimSun" w:hAnsi="Arial" w:cs="Arial"/>
                <w:sz w:val="20"/>
                <w:szCs w:val="22"/>
              </w:rPr>
            </w:pPr>
            <w:r w:rsidRPr="00173DF2">
              <w:rPr>
                <w:rFonts w:ascii="Arial" w:eastAsia="SimSun" w:hAnsi="Arial" w:cs="Arial"/>
                <w:sz w:val="20"/>
                <w:szCs w:val="22"/>
              </w:rPr>
              <w:t xml:space="preserve">Divisiones </w:t>
            </w:r>
            <w:r>
              <w:rPr>
                <w:rFonts w:ascii="Arial" w:eastAsia="SimSun" w:hAnsi="Arial" w:cs="Arial"/>
                <w:sz w:val="20"/>
                <w:szCs w:val="22"/>
              </w:rPr>
              <w:t>funcional</w:t>
            </w:r>
            <w:r w:rsidRPr="00173DF2">
              <w:rPr>
                <w:rFonts w:ascii="Arial" w:eastAsia="SimSun" w:hAnsi="Arial" w:cs="Arial"/>
                <w:sz w:val="20"/>
                <w:szCs w:val="22"/>
              </w:rPr>
              <w:t xml:space="preserve"> del cerebe</w:t>
            </w:r>
            <w:r>
              <w:rPr>
                <w:rFonts w:ascii="Arial" w:eastAsia="SimSun" w:hAnsi="Arial" w:cs="Arial"/>
                <w:sz w:val="20"/>
                <w:szCs w:val="22"/>
              </w:rPr>
              <w:t>l</w:t>
            </w:r>
            <w:r w:rsidRPr="00173DF2">
              <w:rPr>
                <w:rFonts w:ascii="Arial" w:eastAsia="SimSun" w:hAnsi="Arial" w:cs="Arial"/>
                <w:sz w:val="20"/>
                <w:szCs w:val="22"/>
              </w:rPr>
              <w:t>o</w:t>
            </w:r>
          </w:p>
          <w:p w:rsidR="00A45405" w:rsidRPr="00173DF2" w:rsidRDefault="00A45405" w:rsidP="00B30BB0">
            <w:pPr>
              <w:pStyle w:val="Prrafodelista"/>
              <w:numPr>
                <w:ilvl w:val="3"/>
                <w:numId w:val="21"/>
              </w:numPr>
              <w:jc w:val="both"/>
              <w:rPr>
                <w:rFonts w:ascii="Arial" w:eastAsia="SimSun" w:hAnsi="Arial" w:cs="Arial"/>
                <w:b/>
                <w:sz w:val="20"/>
                <w:szCs w:val="22"/>
              </w:rPr>
            </w:pPr>
            <w:r>
              <w:rPr>
                <w:rFonts w:ascii="Arial" w:eastAsia="SimSun" w:hAnsi="Arial" w:cs="Arial"/>
                <w:sz w:val="20"/>
                <w:szCs w:val="22"/>
              </w:rPr>
              <w:t>V</w:t>
            </w:r>
            <w:r w:rsidRPr="00D272A0">
              <w:rPr>
                <w:rFonts w:ascii="Arial" w:eastAsia="SimSun" w:hAnsi="Arial" w:cs="Arial"/>
                <w:sz w:val="20"/>
                <w:szCs w:val="22"/>
              </w:rPr>
              <w:t>estibuloc</w:t>
            </w:r>
            <w:r>
              <w:rPr>
                <w:rFonts w:ascii="Arial" w:eastAsia="SimSun" w:hAnsi="Arial" w:cs="Arial"/>
                <w:sz w:val="20"/>
                <w:szCs w:val="22"/>
              </w:rPr>
              <w:t>erebelo</w:t>
            </w:r>
          </w:p>
          <w:p w:rsidR="00A45405" w:rsidRPr="00173DF2" w:rsidRDefault="00A45405" w:rsidP="00B30BB0">
            <w:pPr>
              <w:pStyle w:val="Prrafodelista"/>
              <w:numPr>
                <w:ilvl w:val="3"/>
                <w:numId w:val="21"/>
              </w:numPr>
              <w:jc w:val="both"/>
              <w:rPr>
                <w:rFonts w:ascii="Arial" w:eastAsia="SimSun" w:hAnsi="Arial" w:cs="Arial"/>
                <w:b/>
                <w:sz w:val="20"/>
                <w:szCs w:val="22"/>
              </w:rPr>
            </w:pPr>
            <w:r>
              <w:rPr>
                <w:rFonts w:ascii="Arial" w:eastAsia="SimSun" w:hAnsi="Arial" w:cs="Arial"/>
                <w:sz w:val="20"/>
                <w:szCs w:val="22"/>
              </w:rPr>
              <w:t xml:space="preserve">Espinocerebelo </w:t>
            </w:r>
          </w:p>
          <w:p w:rsidR="00A45405" w:rsidRPr="006019FE" w:rsidRDefault="00A45405" w:rsidP="00B30BB0">
            <w:pPr>
              <w:pStyle w:val="Prrafodelista"/>
              <w:numPr>
                <w:ilvl w:val="3"/>
                <w:numId w:val="21"/>
              </w:numPr>
              <w:jc w:val="both"/>
              <w:rPr>
                <w:rFonts w:ascii="Arial" w:eastAsia="SimSun" w:hAnsi="Arial" w:cs="Arial"/>
                <w:b/>
                <w:sz w:val="20"/>
                <w:szCs w:val="22"/>
              </w:rPr>
            </w:pPr>
            <w:r>
              <w:rPr>
                <w:rFonts w:ascii="Arial" w:eastAsia="SimSun" w:hAnsi="Arial" w:cs="Arial"/>
                <w:sz w:val="20"/>
                <w:szCs w:val="22"/>
              </w:rPr>
              <w:t>C</w:t>
            </w:r>
            <w:r w:rsidRPr="00D272A0">
              <w:rPr>
                <w:rFonts w:ascii="Arial" w:eastAsia="SimSun" w:hAnsi="Arial" w:cs="Arial"/>
                <w:sz w:val="20"/>
                <w:szCs w:val="22"/>
              </w:rPr>
              <w:t>erebrocerebelo</w:t>
            </w:r>
          </w:p>
          <w:p w:rsidR="00A45405" w:rsidRPr="00173DF2" w:rsidRDefault="00A45405" w:rsidP="00B30BB0">
            <w:pPr>
              <w:pStyle w:val="Prrafodelista"/>
              <w:numPr>
                <w:ilvl w:val="1"/>
                <w:numId w:val="21"/>
              </w:numPr>
              <w:jc w:val="both"/>
              <w:rPr>
                <w:rFonts w:ascii="Arial" w:eastAsia="SimSun" w:hAnsi="Arial" w:cs="Arial"/>
                <w:b/>
                <w:sz w:val="20"/>
                <w:szCs w:val="22"/>
              </w:rPr>
            </w:pPr>
            <w:r>
              <w:rPr>
                <w:rFonts w:ascii="Arial" w:eastAsia="SimSun" w:hAnsi="Arial" w:cs="Arial"/>
                <w:sz w:val="20"/>
                <w:szCs w:val="22"/>
              </w:rPr>
              <w:t>Trastornos motores de origen cerebeloso</w:t>
            </w:r>
          </w:p>
          <w:p w:rsidR="00A45405" w:rsidRPr="00173DF2" w:rsidRDefault="00A45405" w:rsidP="00B30BB0">
            <w:pPr>
              <w:pStyle w:val="Prrafodelista"/>
              <w:numPr>
                <w:ilvl w:val="2"/>
                <w:numId w:val="21"/>
              </w:numPr>
              <w:jc w:val="both"/>
              <w:rPr>
                <w:rFonts w:ascii="Arial" w:eastAsia="SimSun" w:hAnsi="Arial" w:cs="Arial"/>
                <w:b/>
                <w:sz w:val="20"/>
                <w:szCs w:val="22"/>
              </w:rPr>
            </w:pPr>
            <w:r>
              <w:rPr>
                <w:rFonts w:ascii="Arial" w:eastAsia="SimSun" w:hAnsi="Arial" w:cs="Arial"/>
                <w:sz w:val="20"/>
                <w:szCs w:val="22"/>
              </w:rPr>
              <w:t xml:space="preserve">Ataxia </w:t>
            </w:r>
          </w:p>
          <w:p w:rsidR="00A45405" w:rsidRPr="00173DF2" w:rsidRDefault="00A45405" w:rsidP="00B30BB0">
            <w:pPr>
              <w:pStyle w:val="Prrafodelista"/>
              <w:numPr>
                <w:ilvl w:val="2"/>
                <w:numId w:val="21"/>
              </w:numPr>
              <w:jc w:val="both"/>
              <w:rPr>
                <w:rFonts w:ascii="Arial" w:eastAsia="SimSun" w:hAnsi="Arial" w:cs="Arial"/>
                <w:b/>
                <w:sz w:val="20"/>
                <w:szCs w:val="22"/>
              </w:rPr>
            </w:pPr>
            <w:r>
              <w:rPr>
                <w:rFonts w:ascii="Arial" w:eastAsia="SimSun" w:hAnsi="Arial" w:cs="Arial"/>
                <w:sz w:val="20"/>
                <w:szCs w:val="22"/>
              </w:rPr>
              <w:t>Hipotonía</w:t>
            </w:r>
          </w:p>
          <w:p w:rsidR="00A45405" w:rsidRPr="00173DF2" w:rsidRDefault="00A45405" w:rsidP="00B30BB0">
            <w:pPr>
              <w:pStyle w:val="Prrafodelista"/>
              <w:numPr>
                <w:ilvl w:val="2"/>
                <w:numId w:val="21"/>
              </w:numPr>
              <w:jc w:val="both"/>
              <w:rPr>
                <w:rFonts w:ascii="Arial" w:eastAsia="SimSun" w:hAnsi="Arial" w:cs="Arial"/>
                <w:b/>
                <w:sz w:val="20"/>
                <w:szCs w:val="22"/>
              </w:rPr>
            </w:pPr>
            <w:r>
              <w:rPr>
                <w:rFonts w:ascii="Arial" w:eastAsia="SimSun" w:hAnsi="Arial" w:cs="Arial"/>
                <w:sz w:val="20"/>
                <w:szCs w:val="22"/>
              </w:rPr>
              <w:t>Temblor de intención</w:t>
            </w:r>
          </w:p>
          <w:p w:rsidR="00A45405" w:rsidRPr="00173DF2" w:rsidRDefault="00A45405" w:rsidP="00B30BB0">
            <w:pPr>
              <w:pStyle w:val="Prrafodelista"/>
              <w:numPr>
                <w:ilvl w:val="2"/>
                <w:numId w:val="21"/>
              </w:numPr>
              <w:jc w:val="both"/>
              <w:rPr>
                <w:rFonts w:ascii="Arial" w:eastAsia="SimSun" w:hAnsi="Arial" w:cs="Arial"/>
                <w:b/>
                <w:sz w:val="20"/>
                <w:szCs w:val="22"/>
              </w:rPr>
            </w:pPr>
            <w:r>
              <w:rPr>
                <w:rFonts w:ascii="Arial" w:eastAsia="SimSun" w:hAnsi="Arial" w:cs="Arial"/>
                <w:sz w:val="20"/>
                <w:szCs w:val="22"/>
              </w:rPr>
              <w:t>Disdiadococinesia</w:t>
            </w:r>
          </w:p>
          <w:p w:rsidR="00A45405" w:rsidRPr="005C5A87" w:rsidRDefault="00A45405" w:rsidP="00B30BB0">
            <w:pPr>
              <w:pStyle w:val="Prrafodelista"/>
              <w:tabs>
                <w:tab w:val="left" w:pos="375"/>
              </w:tabs>
              <w:jc w:val="both"/>
              <w:rPr>
                <w:rFonts w:ascii="Arial" w:eastAsia="SimSun" w:hAnsi="Arial" w:cs="Arial"/>
                <w:sz w:val="22"/>
                <w:szCs w:val="22"/>
              </w:rPr>
            </w:pPr>
          </w:p>
        </w:tc>
        <w:tc>
          <w:tcPr>
            <w:tcW w:w="849" w:type="pct"/>
            <w:vMerge/>
          </w:tcPr>
          <w:p w:rsidR="00A45405" w:rsidRPr="003567A6" w:rsidRDefault="00A45405" w:rsidP="005A1949">
            <w:pPr>
              <w:jc w:val="center"/>
              <w:rPr>
                <w:rFonts w:ascii="Arial" w:eastAsia="SimSun" w:hAnsi="Arial" w:cs="Arial"/>
                <w:color w:val="808080"/>
              </w:rPr>
            </w:pPr>
          </w:p>
        </w:tc>
      </w:tr>
      <w:tr w:rsidR="00A45405" w:rsidRPr="006D348C" w:rsidTr="00406E1E">
        <w:trPr>
          <w:trHeight w:val="2208"/>
        </w:trPr>
        <w:tc>
          <w:tcPr>
            <w:tcW w:w="1166" w:type="pct"/>
          </w:tcPr>
          <w:p w:rsidR="00912BE0" w:rsidRDefault="00912BE0" w:rsidP="00B30BB0">
            <w:pPr>
              <w:rPr>
                <w:rFonts w:ascii="Arial" w:eastAsia="SimSun" w:hAnsi="Arial" w:cs="Arial"/>
                <w:b/>
                <w:sz w:val="22"/>
                <w:szCs w:val="22"/>
              </w:rPr>
            </w:pPr>
          </w:p>
          <w:p w:rsidR="00A45405" w:rsidRPr="00E8155D" w:rsidRDefault="00A45405" w:rsidP="00B30BB0">
            <w:pPr>
              <w:rPr>
                <w:rFonts w:ascii="Arial" w:eastAsia="SimSun" w:hAnsi="Arial" w:cs="Arial"/>
                <w:b/>
                <w:sz w:val="22"/>
                <w:szCs w:val="22"/>
              </w:rPr>
            </w:pPr>
            <w:r>
              <w:rPr>
                <w:rFonts w:ascii="Arial" w:eastAsia="SimSun" w:hAnsi="Arial" w:cs="Arial"/>
                <w:b/>
                <w:sz w:val="22"/>
                <w:szCs w:val="22"/>
              </w:rPr>
              <w:t xml:space="preserve">UNIDAD </w:t>
            </w:r>
            <w:r w:rsidRPr="00E8155D">
              <w:rPr>
                <w:rFonts w:ascii="Arial" w:eastAsia="SimSun" w:hAnsi="Arial" w:cs="Arial"/>
                <w:b/>
                <w:sz w:val="22"/>
                <w:szCs w:val="22"/>
              </w:rPr>
              <w:t>X</w:t>
            </w:r>
          </w:p>
          <w:p w:rsidR="00A45405" w:rsidRDefault="00A45405" w:rsidP="00B30BB0">
            <w:pPr>
              <w:rPr>
                <w:rFonts w:ascii="Arial" w:eastAsia="SimSun" w:hAnsi="Arial" w:cs="Arial"/>
                <w:sz w:val="22"/>
                <w:szCs w:val="22"/>
              </w:rPr>
            </w:pPr>
            <w:r w:rsidRPr="00E8155D">
              <w:rPr>
                <w:rFonts w:ascii="Arial" w:eastAsia="SimSun" w:hAnsi="Arial" w:cs="Arial"/>
                <w:sz w:val="22"/>
                <w:szCs w:val="22"/>
              </w:rPr>
              <w:t>SISTEMA NERVIOSO AUTÓNOMO</w:t>
            </w:r>
          </w:p>
          <w:p w:rsidR="00A45405" w:rsidRDefault="00A45405" w:rsidP="00352B60">
            <w:pPr>
              <w:pStyle w:val="Prrafodelista"/>
              <w:ind w:left="313"/>
              <w:rPr>
                <w:rFonts w:ascii="Arial" w:eastAsia="SimSun" w:hAnsi="Arial" w:cs="Arial"/>
                <w:sz w:val="22"/>
                <w:szCs w:val="22"/>
              </w:rPr>
            </w:pPr>
          </w:p>
        </w:tc>
        <w:tc>
          <w:tcPr>
            <w:tcW w:w="2985" w:type="pct"/>
          </w:tcPr>
          <w:p w:rsidR="00A45405" w:rsidRDefault="00A45405" w:rsidP="00B30BB0">
            <w:pPr>
              <w:tabs>
                <w:tab w:val="left" w:pos="375"/>
              </w:tabs>
              <w:jc w:val="both"/>
              <w:rPr>
                <w:rFonts w:ascii="Arial" w:eastAsia="SimSun" w:hAnsi="Arial" w:cs="Arial"/>
                <w:sz w:val="22"/>
                <w:szCs w:val="22"/>
              </w:rPr>
            </w:pPr>
          </w:p>
          <w:p w:rsidR="00A45405" w:rsidRPr="005B1B54" w:rsidRDefault="00A45405" w:rsidP="00B30BB0">
            <w:pPr>
              <w:pStyle w:val="Prrafodelista"/>
              <w:numPr>
                <w:ilvl w:val="0"/>
                <w:numId w:val="24"/>
              </w:numPr>
              <w:tabs>
                <w:tab w:val="left" w:pos="375"/>
              </w:tabs>
              <w:jc w:val="both"/>
              <w:rPr>
                <w:rFonts w:ascii="Arial" w:eastAsia="SimSun" w:hAnsi="Arial" w:cs="Arial"/>
                <w:sz w:val="20"/>
                <w:szCs w:val="22"/>
              </w:rPr>
            </w:pPr>
            <w:r w:rsidRPr="005B1B54">
              <w:rPr>
                <w:rFonts w:ascii="Arial" w:eastAsia="SimSun" w:hAnsi="Arial" w:cs="Arial"/>
                <w:sz w:val="20"/>
                <w:szCs w:val="22"/>
              </w:rPr>
              <w:t>La función primaria del SNA es conservar la homeostasis corporal</w:t>
            </w:r>
          </w:p>
          <w:p w:rsidR="00A45405" w:rsidRPr="005B1B54" w:rsidRDefault="00A45405" w:rsidP="00B30BB0">
            <w:pPr>
              <w:pStyle w:val="Prrafodelista"/>
              <w:numPr>
                <w:ilvl w:val="1"/>
                <w:numId w:val="24"/>
              </w:numPr>
              <w:tabs>
                <w:tab w:val="left" w:pos="375"/>
              </w:tabs>
              <w:jc w:val="both"/>
              <w:rPr>
                <w:rFonts w:ascii="Arial" w:eastAsia="SimSun" w:hAnsi="Arial" w:cs="Arial"/>
                <w:sz w:val="20"/>
                <w:szCs w:val="22"/>
              </w:rPr>
            </w:pPr>
            <w:r w:rsidRPr="005B1B54">
              <w:rPr>
                <w:rFonts w:ascii="Arial" w:eastAsia="SimSun" w:hAnsi="Arial" w:cs="Arial"/>
                <w:sz w:val="20"/>
                <w:szCs w:val="22"/>
              </w:rPr>
              <w:t>División anatómica y fisiológica del SNA</w:t>
            </w:r>
          </w:p>
          <w:p w:rsidR="00A45405" w:rsidRPr="005B1B54" w:rsidRDefault="00A45405" w:rsidP="00B30BB0">
            <w:pPr>
              <w:pStyle w:val="Prrafodelista"/>
              <w:numPr>
                <w:ilvl w:val="2"/>
                <w:numId w:val="24"/>
              </w:numPr>
              <w:tabs>
                <w:tab w:val="left" w:pos="375"/>
              </w:tabs>
              <w:jc w:val="both"/>
              <w:rPr>
                <w:rFonts w:ascii="Arial" w:eastAsia="SimSun" w:hAnsi="Arial" w:cs="Arial"/>
                <w:sz w:val="20"/>
                <w:szCs w:val="22"/>
              </w:rPr>
            </w:pPr>
            <w:r w:rsidRPr="005B1B54">
              <w:rPr>
                <w:rFonts w:ascii="Arial" w:eastAsia="SimSun" w:hAnsi="Arial" w:cs="Arial"/>
                <w:sz w:val="20"/>
                <w:szCs w:val="22"/>
              </w:rPr>
              <w:t>Simpático</w:t>
            </w:r>
          </w:p>
          <w:p w:rsidR="00A45405" w:rsidRPr="005B1B54" w:rsidRDefault="00A45405" w:rsidP="00B30BB0">
            <w:pPr>
              <w:pStyle w:val="Prrafodelista"/>
              <w:numPr>
                <w:ilvl w:val="2"/>
                <w:numId w:val="24"/>
              </w:numPr>
              <w:tabs>
                <w:tab w:val="left" w:pos="375"/>
              </w:tabs>
              <w:jc w:val="both"/>
              <w:rPr>
                <w:rFonts w:ascii="Arial" w:eastAsia="SimSun" w:hAnsi="Arial" w:cs="Arial"/>
                <w:sz w:val="20"/>
                <w:szCs w:val="22"/>
              </w:rPr>
            </w:pPr>
            <w:r w:rsidRPr="005B1B54">
              <w:rPr>
                <w:rFonts w:ascii="Arial" w:eastAsia="SimSun" w:hAnsi="Arial" w:cs="Arial"/>
                <w:sz w:val="20"/>
                <w:szCs w:val="22"/>
              </w:rPr>
              <w:t xml:space="preserve">Parasimpático </w:t>
            </w:r>
          </w:p>
          <w:p w:rsidR="00A45405" w:rsidRPr="005B1B54" w:rsidRDefault="00A45405" w:rsidP="00B30BB0">
            <w:pPr>
              <w:pStyle w:val="Prrafodelista"/>
              <w:numPr>
                <w:ilvl w:val="0"/>
                <w:numId w:val="24"/>
              </w:numPr>
              <w:tabs>
                <w:tab w:val="left" w:pos="375"/>
              </w:tabs>
              <w:jc w:val="both"/>
              <w:rPr>
                <w:rFonts w:ascii="Arial" w:eastAsia="SimSun" w:hAnsi="Arial" w:cs="Arial"/>
                <w:sz w:val="20"/>
                <w:szCs w:val="22"/>
              </w:rPr>
            </w:pPr>
            <w:r w:rsidRPr="005B1B54">
              <w:rPr>
                <w:rFonts w:ascii="Arial" w:eastAsia="SimSun" w:hAnsi="Arial" w:cs="Arial"/>
                <w:sz w:val="20"/>
                <w:szCs w:val="22"/>
              </w:rPr>
              <w:t xml:space="preserve">División Simpática </w:t>
            </w:r>
          </w:p>
          <w:p w:rsidR="00A45405" w:rsidRPr="00BE5468" w:rsidRDefault="00A45405" w:rsidP="00B30BB0">
            <w:pPr>
              <w:pStyle w:val="Prrafodelista"/>
              <w:numPr>
                <w:ilvl w:val="1"/>
                <w:numId w:val="24"/>
              </w:numPr>
              <w:tabs>
                <w:tab w:val="left" w:pos="375"/>
              </w:tabs>
              <w:jc w:val="both"/>
              <w:rPr>
                <w:rFonts w:ascii="Arial" w:eastAsia="SimSun" w:hAnsi="Arial" w:cs="Arial"/>
                <w:sz w:val="20"/>
                <w:szCs w:val="22"/>
                <w:lang w:val="en-US"/>
              </w:rPr>
            </w:pPr>
            <w:proofErr w:type="spellStart"/>
            <w:r w:rsidRPr="00BE5468">
              <w:rPr>
                <w:rFonts w:ascii="Arial" w:eastAsia="SimSun" w:hAnsi="Arial" w:cs="Arial"/>
                <w:sz w:val="20"/>
                <w:szCs w:val="22"/>
                <w:lang w:val="en-US"/>
              </w:rPr>
              <w:t>Respuesta</w:t>
            </w:r>
            <w:proofErr w:type="spellEnd"/>
            <w:r w:rsidRPr="00BE5468">
              <w:rPr>
                <w:rFonts w:ascii="Arial" w:eastAsia="SimSun" w:hAnsi="Arial" w:cs="Arial"/>
                <w:sz w:val="20"/>
                <w:szCs w:val="22"/>
                <w:lang w:val="en-US"/>
              </w:rPr>
              <w:t xml:space="preserve"> “fight, flight and freeze”</w:t>
            </w:r>
          </w:p>
          <w:p w:rsidR="00A45405" w:rsidRPr="005B1B54" w:rsidRDefault="00A45405" w:rsidP="00B30BB0">
            <w:pPr>
              <w:pStyle w:val="Prrafodelista"/>
              <w:numPr>
                <w:ilvl w:val="1"/>
                <w:numId w:val="24"/>
              </w:numPr>
              <w:tabs>
                <w:tab w:val="left" w:pos="375"/>
              </w:tabs>
              <w:jc w:val="both"/>
              <w:rPr>
                <w:rFonts w:ascii="Arial" w:eastAsia="SimSun" w:hAnsi="Arial" w:cs="Arial"/>
                <w:sz w:val="20"/>
                <w:szCs w:val="22"/>
              </w:rPr>
            </w:pPr>
            <w:r w:rsidRPr="005B1B54">
              <w:rPr>
                <w:rFonts w:ascii="Arial" w:eastAsia="SimSun" w:hAnsi="Arial" w:cs="Arial"/>
                <w:sz w:val="20"/>
                <w:szCs w:val="22"/>
              </w:rPr>
              <w:t>División toracolumbar</w:t>
            </w:r>
          </w:p>
          <w:p w:rsidR="00A45405" w:rsidRPr="005B1B54" w:rsidRDefault="00A45405" w:rsidP="00B30BB0">
            <w:pPr>
              <w:pStyle w:val="Prrafodelista"/>
              <w:numPr>
                <w:ilvl w:val="1"/>
                <w:numId w:val="24"/>
              </w:numPr>
              <w:tabs>
                <w:tab w:val="left" w:pos="375"/>
              </w:tabs>
              <w:jc w:val="both"/>
              <w:rPr>
                <w:rFonts w:ascii="Arial" w:eastAsia="SimSun" w:hAnsi="Arial" w:cs="Arial"/>
                <w:sz w:val="20"/>
                <w:szCs w:val="22"/>
              </w:rPr>
            </w:pPr>
            <w:r w:rsidRPr="005B1B54">
              <w:rPr>
                <w:rFonts w:ascii="Arial" w:eastAsia="SimSun" w:hAnsi="Arial" w:cs="Arial"/>
                <w:sz w:val="20"/>
                <w:szCs w:val="22"/>
              </w:rPr>
              <w:t>Cadena ganglionar paravertebral y ganglios prevertebrales</w:t>
            </w:r>
          </w:p>
          <w:p w:rsidR="00A45405" w:rsidRPr="005B1B54" w:rsidRDefault="00A45405" w:rsidP="00B30BB0">
            <w:pPr>
              <w:pStyle w:val="Prrafodelista"/>
              <w:numPr>
                <w:ilvl w:val="1"/>
                <w:numId w:val="24"/>
              </w:numPr>
              <w:tabs>
                <w:tab w:val="left" w:pos="375"/>
              </w:tabs>
              <w:jc w:val="both"/>
              <w:rPr>
                <w:rFonts w:ascii="Arial" w:eastAsia="SimSun" w:hAnsi="Arial" w:cs="Arial"/>
                <w:sz w:val="20"/>
                <w:szCs w:val="22"/>
              </w:rPr>
            </w:pPr>
            <w:r w:rsidRPr="005B1B54">
              <w:rPr>
                <w:rFonts w:ascii="Arial" w:eastAsia="SimSun" w:hAnsi="Arial" w:cs="Arial"/>
                <w:sz w:val="20"/>
                <w:szCs w:val="22"/>
              </w:rPr>
              <w:t>Neurotransmisores y receptores simpáticos pre y posganglionares</w:t>
            </w:r>
          </w:p>
          <w:p w:rsidR="00A45405" w:rsidRPr="005B1B54" w:rsidRDefault="00A45405" w:rsidP="00B30BB0">
            <w:pPr>
              <w:pStyle w:val="Prrafodelista"/>
              <w:numPr>
                <w:ilvl w:val="1"/>
                <w:numId w:val="24"/>
              </w:numPr>
              <w:tabs>
                <w:tab w:val="left" w:pos="375"/>
              </w:tabs>
              <w:jc w:val="both"/>
              <w:rPr>
                <w:rFonts w:ascii="Arial" w:eastAsia="SimSun" w:hAnsi="Arial" w:cs="Arial"/>
                <w:sz w:val="20"/>
                <w:szCs w:val="22"/>
              </w:rPr>
            </w:pPr>
            <w:r w:rsidRPr="005B1B54">
              <w:rPr>
                <w:rFonts w:ascii="Arial" w:eastAsia="SimSun" w:hAnsi="Arial" w:cs="Arial"/>
                <w:sz w:val="20"/>
                <w:szCs w:val="22"/>
              </w:rPr>
              <w:t>Activación de la médula suprarrenal</w:t>
            </w:r>
          </w:p>
          <w:p w:rsidR="00A45405" w:rsidRPr="005B1B54" w:rsidRDefault="00A45405" w:rsidP="00B30BB0">
            <w:pPr>
              <w:pStyle w:val="Prrafodelista"/>
              <w:numPr>
                <w:ilvl w:val="0"/>
                <w:numId w:val="24"/>
              </w:numPr>
              <w:tabs>
                <w:tab w:val="left" w:pos="375"/>
              </w:tabs>
              <w:jc w:val="both"/>
              <w:rPr>
                <w:rFonts w:ascii="Arial" w:eastAsia="SimSun" w:hAnsi="Arial" w:cs="Arial"/>
                <w:sz w:val="20"/>
                <w:szCs w:val="22"/>
              </w:rPr>
            </w:pPr>
            <w:r w:rsidRPr="005B1B54">
              <w:rPr>
                <w:rFonts w:ascii="Arial" w:eastAsia="SimSun" w:hAnsi="Arial" w:cs="Arial"/>
                <w:sz w:val="20"/>
                <w:szCs w:val="22"/>
              </w:rPr>
              <w:t>División parasimpática</w:t>
            </w:r>
          </w:p>
          <w:p w:rsidR="00A45405" w:rsidRPr="005B1B54" w:rsidRDefault="00A45405" w:rsidP="00B30BB0">
            <w:pPr>
              <w:pStyle w:val="Prrafodelista"/>
              <w:numPr>
                <w:ilvl w:val="1"/>
                <w:numId w:val="24"/>
              </w:numPr>
              <w:tabs>
                <w:tab w:val="left" w:pos="375"/>
              </w:tabs>
              <w:jc w:val="both"/>
              <w:rPr>
                <w:rFonts w:ascii="Arial" w:eastAsia="SimSun" w:hAnsi="Arial" w:cs="Arial"/>
                <w:sz w:val="20"/>
                <w:szCs w:val="22"/>
              </w:rPr>
            </w:pPr>
            <w:r w:rsidRPr="005B1B54">
              <w:rPr>
                <w:rFonts w:ascii="Arial" w:eastAsia="SimSun" w:hAnsi="Arial" w:cs="Arial"/>
                <w:sz w:val="20"/>
                <w:szCs w:val="22"/>
              </w:rPr>
              <w:t>Estado de “rest&amp;digest”</w:t>
            </w:r>
          </w:p>
          <w:p w:rsidR="00A45405" w:rsidRPr="005B1B54" w:rsidRDefault="00A45405" w:rsidP="00B30BB0">
            <w:pPr>
              <w:pStyle w:val="Prrafodelista"/>
              <w:numPr>
                <w:ilvl w:val="1"/>
                <w:numId w:val="24"/>
              </w:numPr>
              <w:tabs>
                <w:tab w:val="left" w:pos="375"/>
              </w:tabs>
              <w:jc w:val="both"/>
              <w:rPr>
                <w:rFonts w:ascii="Arial" w:eastAsia="SimSun" w:hAnsi="Arial" w:cs="Arial"/>
                <w:sz w:val="20"/>
                <w:szCs w:val="22"/>
              </w:rPr>
            </w:pPr>
            <w:r w:rsidRPr="005B1B54">
              <w:rPr>
                <w:rFonts w:ascii="Arial" w:eastAsia="SimSun" w:hAnsi="Arial" w:cs="Arial"/>
                <w:sz w:val="20"/>
                <w:szCs w:val="22"/>
              </w:rPr>
              <w:t xml:space="preserve">División craneosacra </w:t>
            </w:r>
          </w:p>
          <w:p w:rsidR="00A45405" w:rsidRPr="005B1B54" w:rsidRDefault="00A45405" w:rsidP="00B30BB0">
            <w:pPr>
              <w:pStyle w:val="Prrafodelista"/>
              <w:numPr>
                <w:ilvl w:val="1"/>
                <w:numId w:val="24"/>
              </w:numPr>
              <w:tabs>
                <w:tab w:val="left" w:pos="375"/>
              </w:tabs>
              <w:jc w:val="both"/>
              <w:rPr>
                <w:rFonts w:ascii="Arial" w:eastAsia="SimSun" w:hAnsi="Arial" w:cs="Arial"/>
                <w:sz w:val="20"/>
                <w:szCs w:val="22"/>
              </w:rPr>
            </w:pPr>
            <w:r w:rsidRPr="005B1B54">
              <w:rPr>
                <w:rFonts w:ascii="Arial" w:eastAsia="SimSun" w:hAnsi="Arial" w:cs="Arial"/>
                <w:sz w:val="20"/>
                <w:szCs w:val="22"/>
              </w:rPr>
              <w:t>Neurotransmisores y receptores simpáticos pre y posganglionares</w:t>
            </w:r>
          </w:p>
          <w:p w:rsidR="00A45405" w:rsidRPr="005B1B54" w:rsidRDefault="00A45405" w:rsidP="00B30BB0">
            <w:pPr>
              <w:pStyle w:val="Prrafodelista"/>
              <w:numPr>
                <w:ilvl w:val="0"/>
                <w:numId w:val="24"/>
              </w:numPr>
              <w:tabs>
                <w:tab w:val="left" w:pos="375"/>
              </w:tabs>
              <w:jc w:val="both"/>
              <w:rPr>
                <w:rFonts w:ascii="Arial" w:eastAsia="SimSun" w:hAnsi="Arial" w:cs="Arial"/>
                <w:sz w:val="20"/>
                <w:szCs w:val="22"/>
              </w:rPr>
            </w:pPr>
            <w:r w:rsidRPr="005B1B54">
              <w:rPr>
                <w:rFonts w:ascii="Arial" w:eastAsia="SimSun" w:hAnsi="Arial" w:cs="Arial"/>
                <w:sz w:val="20"/>
                <w:szCs w:val="22"/>
              </w:rPr>
              <w:t>El uso de fármacos sobre la función del SNA</w:t>
            </w:r>
          </w:p>
          <w:p w:rsidR="00A45405" w:rsidRDefault="00A45405" w:rsidP="00B30BB0">
            <w:pPr>
              <w:pStyle w:val="Prrafodelista"/>
              <w:ind w:left="1080"/>
              <w:jc w:val="both"/>
              <w:rPr>
                <w:rFonts w:ascii="Arial" w:eastAsia="SimSun" w:hAnsi="Arial" w:cs="Arial"/>
                <w:sz w:val="22"/>
                <w:szCs w:val="22"/>
              </w:rPr>
            </w:pPr>
          </w:p>
        </w:tc>
        <w:tc>
          <w:tcPr>
            <w:tcW w:w="849" w:type="pct"/>
            <w:vMerge/>
          </w:tcPr>
          <w:p w:rsidR="00A45405" w:rsidRPr="003567A6" w:rsidRDefault="00A45405" w:rsidP="005A1949">
            <w:pPr>
              <w:jc w:val="center"/>
              <w:rPr>
                <w:rFonts w:ascii="Arial" w:eastAsia="SimSun" w:hAnsi="Arial" w:cs="Arial"/>
                <w:color w:val="808080"/>
                <w:sz w:val="22"/>
                <w:szCs w:val="22"/>
              </w:rPr>
            </w:pPr>
          </w:p>
        </w:tc>
      </w:tr>
      <w:tr w:rsidR="00A45405" w:rsidRPr="006D348C" w:rsidTr="00406E1E">
        <w:trPr>
          <w:trHeight w:val="2207"/>
        </w:trPr>
        <w:tc>
          <w:tcPr>
            <w:tcW w:w="1166" w:type="pct"/>
          </w:tcPr>
          <w:p w:rsidR="00912BE0" w:rsidRDefault="00912BE0" w:rsidP="00406E1E">
            <w:pPr>
              <w:pStyle w:val="Prrafodelista"/>
              <w:ind w:left="313" w:hanging="313"/>
              <w:rPr>
                <w:rFonts w:ascii="Arial" w:eastAsia="SimSun" w:hAnsi="Arial" w:cs="Arial"/>
                <w:b/>
                <w:sz w:val="22"/>
                <w:szCs w:val="22"/>
              </w:rPr>
            </w:pPr>
          </w:p>
          <w:p w:rsidR="00A45405" w:rsidRPr="00647E58" w:rsidRDefault="00A45405" w:rsidP="00406E1E">
            <w:pPr>
              <w:pStyle w:val="Prrafodelista"/>
              <w:ind w:left="313" w:hanging="313"/>
              <w:rPr>
                <w:rFonts w:ascii="Arial" w:eastAsia="SimSun" w:hAnsi="Arial" w:cs="Arial"/>
                <w:b/>
                <w:sz w:val="22"/>
                <w:szCs w:val="22"/>
              </w:rPr>
            </w:pPr>
            <w:r w:rsidRPr="00647E58">
              <w:rPr>
                <w:rFonts w:ascii="Arial" w:eastAsia="SimSun" w:hAnsi="Arial" w:cs="Arial"/>
                <w:b/>
                <w:sz w:val="22"/>
                <w:szCs w:val="22"/>
              </w:rPr>
              <w:t>UNIDAD X</w:t>
            </w:r>
            <w:r>
              <w:rPr>
                <w:rFonts w:ascii="Arial" w:eastAsia="SimSun" w:hAnsi="Arial" w:cs="Arial"/>
                <w:b/>
                <w:sz w:val="22"/>
                <w:szCs w:val="22"/>
              </w:rPr>
              <w:t>I</w:t>
            </w:r>
          </w:p>
          <w:p w:rsidR="00A45405" w:rsidRPr="00B9518E" w:rsidRDefault="00A45405" w:rsidP="00B30BB0">
            <w:pPr>
              <w:rPr>
                <w:rFonts w:ascii="Arial" w:hAnsi="Arial" w:cs="Arial"/>
                <w:b/>
                <w:lang w:val="es-MX"/>
              </w:rPr>
            </w:pPr>
            <w:r>
              <w:rPr>
                <w:rFonts w:ascii="Arial" w:eastAsia="SimSun" w:hAnsi="Arial" w:cs="Arial"/>
                <w:sz w:val="22"/>
                <w:szCs w:val="22"/>
              </w:rPr>
              <w:t>SUEÑO Y VIGILIA</w:t>
            </w:r>
          </w:p>
          <w:p w:rsidR="00A45405" w:rsidRPr="00E8155D" w:rsidRDefault="00A45405" w:rsidP="007A2987">
            <w:pPr>
              <w:rPr>
                <w:rFonts w:ascii="Arial" w:eastAsia="SimSun" w:hAnsi="Arial" w:cs="Arial"/>
                <w:sz w:val="22"/>
                <w:szCs w:val="22"/>
              </w:rPr>
            </w:pPr>
          </w:p>
        </w:tc>
        <w:tc>
          <w:tcPr>
            <w:tcW w:w="2985" w:type="pct"/>
          </w:tcPr>
          <w:p w:rsidR="00A45405" w:rsidRDefault="00A45405" w:rsidP="00050BE1">
            <w:pPr>
              <w:pStyle w:val="Prrafodelista"/>
              <w:ind w:left="0"/>
              <w:rPr>
                <w:rFonts w:ascii="Arial" w:eastAsia="SimSun" w:hAnsi="Arial" w:cs="Arial"/>
                <w:sz w:val="22"/>
                <w:szCs w:val="22"/>
              </w:rPr>
            </w:pPr>
          </w:p>
          <w:p w:rsidR="00A45405" w:rsidRPr="00434117" w:rsidRDefault="00A45405" w:rsidP="00B30BB0">
            <w:pPr>
              <w:numPr>
                <w:ilvl w:val="0"/>
                <w:numId w:val="23"/>
              </w:numPr>
              <w:jc w:val="both"/>
              <w:rPr>
                <w:rFonts w:ascii="Arial" w:hAnsi="Arial" w:cs="Arial"/>
                <w:color w:val="000000"/>
                <w:sz w:val="20"/>
                <w:szCs w:val="22"/>
              </w:rPr>
            </w:pPr>
            <w:r w:rsidRPr="00434117">
              <w:rPr>
                <w:rFonts w:ascii="Arial" w:hAnsi="Arial" w:cs="Arial"/>
                <w:color w:val="000000"/>
                <w:sz w:val="20"/>
                <w:szCs w:val="22"/>
              </w:rPr>
              <w:t>Bases Fisiológicas del electroencefalograma (EEG)</w:t>
            </w:r>
          </w:p>
          <w:p w:rsidR="00A45405" w:rsidRPr="00434117" w:rsidRDefault="00A45405" w:rsidP="00B30BB0">
            <w:pPr>
              <w:numPr>
                <w:ilvl w:val="0"/>
                <w:numId w:val="23"/>
              </w:numPr>
              <w:jc w:val="both"/>
              <w:rPr>
                <w:rFonts w:ascii="Arial" w:hAnsi="Arial" w:cs="Arial"/>
                <w:color w:val="000000"/>
                <w:sz w:val="20"/>
                <w:szCs w:val="22"/>
              </w:rPr>
            </w:pPr>
            <w:r w:rsidRPr="00434117">
              <w:rPr>
                <w:rFonts w:ascii="Arial" w:hAnsi="Arial" w:cs="Arial"/>
                <w:color w:val="000000"/>
                <w:sz w:val="20"/>
                <w:szCs w:val="22"/>
              </w:rPr>
              <w:t xml:space="preserve"> Base fisiológica y Uso clínico del electroencefalograma</w:t>
            </w:r>
          </w:p>
          <w:p w:rsidR="00A45405" w:rsidRPr="00434117" w:rsidRDefault="00A45405" w:rsidP="00B30BB0">
            <w:pPr>
              <w:numPr>
                <w:ilvl w:val="0"/>
                <w:numId w:val="23"/>
              </w:numPr>
              <w:jc w:val="both"/>
              <w:rPr>
                <w:rFonts w:ascii="Arial" w:hAnsi="Arial" w:cs="Arial"/>
                <w:color w:val="000000"/>
                <w:sz w:val="20"/>
                <w:szCs w:val="22"/>
              </w:rPr>
            </w:pPr>
            <w:r w:rsidRPr="00434117">
              <w:rPr>
                <w:rFonts w:ascii="Arial" w:hAnsi="Arial" w:cs="Arial"/>
                <w:color w:val="000000"/>
                <w:sz w:val="20"/>
                <w:szCs w:val="22"/>
              </w:rPr>
              <w:t>Ciclo sueño-vigilia</w:t>
            </w:r>
          </w:p>
          <w:p w:rsidR="00A45405" w:rsidRPr="00434117" w:rsidRDefault="00A45405" w:rsidP="00B30BB0">
            <w:pPr>
              <w:numPr>
                <w:ilvl w:val="1"/>
                <w:numId w:val="23"/>
              </w:numPr>
              <w:jc w:val="both"/>
              <w:rPr>
                <w:rFonts w:ascii="Arial" w:hAnsi="Arial" w:cs="Arial"/>
                <w:color w:val="000000"/>
                <w:sz w:val="20"/>
                <w:szCs w:val="22"/>
              </w:rPr>
            </w:pPr>
            <w:r w:rsidRPr="00434117">
              <w:rPr>
                <w:rFonts w:ascii="Arial" w:hAnsi="Arial" w:cs="Arial"/>
                <w:color w:val="000000"/>
                <w:sz w:val="20"/>
                <w:szCs w:val="22"/>
              </w:rPr>
              <w:t xml:space="preserve"> Ritmos alfa, beta y gamma</w:t>
            </w:r>
          </w:p>
          <w:p w:rsidR="00A45405" w:rsidRPr="00434117" w:rsidRDefault="00A45405" w:rsidP="00B30BB0">
            <w:pPr>
              <w:numPr>
                <w:ilvl w:val="0"/>
                <w:numId w:val="23"/>
              </w:numPr>
              <w:jc w:val="both"/>
              <w:rPr>
                <w:rFonts w:ascii="Arial" w:hAnsi="Arial" w:cs="Arial"/>
                <w:color w:val="000000"/>
                <w:sz w:val="20"/>
                <w:szCs w:val="22"/>
              </w:rPr>
            </w:pPr>
            <w:r w:rsidRPr="00434117">
              <w:rPr>
                <w:rFonts w:ascii="Arial" w:hAnsi="Arial" w:cs="Arial"/>
                <w:color w:val="000000"/>
                <w:sz w:val="20"/>
                <w:szCs w:val="22"/>
              </w:rPr>
              <w:t xml:space="preserve"> Etapas del sueño y su distribución</w:t>
            </w:r>
          </w:p>
          <w:p w:rsidR="00A45405" w:rsidRPr="00434117" w:rsidRDefault="00A45405" w:rsidP="00B30BB0">
            <w:pPr>
              <w:numPr>
                <w:ilvl w:val="1"/>
                <w:numId w:val="23"/>
              </w:numPr>
              <w:jc w:val="both"/>
              <w:rPr>
                <w:rFonts w:ascii="Arial" w:hAnsi="Arial" w:cs="Arial"/>
                <w:color w:val="000000"/>
                <w:sz w:val="20"/>
                <w:szCs w:val="22"/>
              </w:rPr>
            </w:pPr>
            <w:r w:rsidRPr="00434117">
              <w:rPr>
                <w:rFonts w:ascii="Arial" w:hAnsi="Arial" w:cs="Arial"/>
                <w:color w:val="000000"/>
                <w:sz w:val="20"/>
                <w:szCs w:val="22"/>
              </w:rPr>
              <w:t>Sueño no-MOR</w:t>
            </w:r>
          </w:p>
          <w:p w:rsidR="00A45405" w:rsidRPr="00434117" w:rsidRDefault="00A45405" w:rsidP="00B30BB0">
            <w:pPr>
              <w:pStyle w:val="Prrafodelista"/>
              <w:numPr>
                <w:ilvl w:val="2"/>
                <w:numId w:val="23"/>
              </w:numPr>
              <w:jc w:val="both"/>
              <w:rPr>
                <w:rFonts w:ascii="Arial" w:hAnsi="Arial" w:cs="Arial"/>
                <w:color w:val="000000"/>
                <w:sz w:val="20"/>
                <w:szCs w:val="22"/>
              </w:rPr>
            </w:pPr>
            <w:r w:rsidRPr="00434117">
              <w:rPr>
                <w:rFonts w:ascii="Arial" w:hAnsi="Arial" w:cs="Arial"/>
                <w:color w:val="000000"/>
                <w:sz w:val="20"/>
                <w:szCs w:val="22"/>
              </w:rPr>
              <w:t>Fases</w:t>
            </w:r>
          </w:p>
          <w:p w:rsidR="00A45405" w:rsidRPr="00434117" w:rsidRDefault="00A45405" w:rsidP="00B30BB0">
            <w:pPr>
              <w:numPr>
                <w:ilvl w:val="1"/>
                <w:numId w:val="23"/>
              </w:numPr>
              <w:jc w:val="both"/>
              <w:rPr>
                <w:rFonts w:ascii="Arial" w:hAnsi="Arial" w:cs="Arial"/>
                <w:color w:val="000000"/>
                <w:sz w:val="20"/>
                <w:szCs w:val="22"/>
              </w:rPr>
            </w:pPr>
            <w:r w:rsidRPr="00434117">
              <w:rPr>
                <w:rFonts w:ascii="Arial" w:hAnsi="Arial" w:cs="Arial"/>
                <w:color w:val="000000"/>
                <w:sz w:val="20"/>
                <w:szCs w:val="22"/>
              </w:rPr>
              <w:t xml:space="preserve">Sueño MOR </w:t>
            </w:r>
          </w:p>
          <w:p w:rsidR="00A45405" w:rsidRPr="00434117" w:rsidRDefault="00A45405" w:rsidP="00B30BB0">
            <w:pPr>
              <w:numPr>
                <w:ilvl w:val="0"/>
                <w:numId w:val="23"/>
              </w:numPr>
              <w:jc w:val="both"/>
              <w:rPr>
                <w:rFonts w:ascii="Arial" w:hAnsi="Arial" w:cs="Arial"/>
                <w:color w:val="000000"/>
                <w:sz w:val="20"/>
                <w:szCs w:val="22"/>
              </w:rPr>
            </w:pPr>
            <w:r w:rsidRPr="00434117">
              <w:rPr>
                <w:rFonts w:ascii="Arial" w:hAnsi="Arial" w:cs="Arial"/>
                <w:color w:val="000000"/>
                <w:sz w:val="20"/>
                <w:szCs w:val="22"/>
              </w:rPr>
              <w:t>Ritmos circadianos</w:t>
            </w:r>
          </w:p>
          <w:p w:rsidR="00A45405" w:rsidRPr="00434117" w:rsidRDefault="00A45405" w:rsidP="00B30BB0">
            <w:pPr>
              <w:numPr>
                <w:ilvl w:val="1"/>
                <w:numId w:val="23"/>
              </w:numPr>
              <w:jc w:val="both"/>
              <w:rPr>
                <w:rFonts w:ascii="Arial" w:hAnsi="Arial" w:cs="Arial"/>
                <w:color w:val="000000"/>
                <w:sz w:val="20"/>
                <w:szCs w:val="22"/>
              </w:rPr>
            </w:pPr>
            <w:r w:rsidRPr="00434117">
              <w:rPr>
                <w:rFonts w:ascii="Arial" w:hAnsi="Arial" w:cs="Arial"/>
                <w:color w:val="000000"/>
                <w:sz w:val="20"/>
                <w:szCs w:val="22"/>
              </w:rPr>
              <w:t>Jet-</w:t>
            </w:r>
            <w:proofErr w:type="spellStart"/>
            <w:r w:rsidRPr="00434117">
              <w:rPr>
                <w:rFonts w:ascii="Arial" w:hAnsi="Arial" w:cs="Arial"/>
                <w:color w:val="000000"/>
                <w:sz w:val="20"/>
                <w:szCs w:val="22"/>
              </w:rPr>
              <w:t>lag</w:t>
            </w:r>
            <w:proofErr w:type="spellEnd"/>
          </w:p>
          <w:p w:rsidR="00A45405" w:rsidRPr="00434117" w:rsidRDefault="00A45405" w:rsidP="00B30BB0">
            <w:pPr>
              <w:numPr>
                <w:ilvl w:val="1"/>
                <w:numId w:val="23"/>
              </w:numPr>
              <w:jc w:val="both"/>
              <w:rPr>
                <w:rFonts w:ascii="Arial" w:hAnsi="Arial" w:cs="Arial"/>
                <w:color w:val="000000"/>
                <w:sz w:val="20"/>
                <w:szCs w:val="22"/>
              </w:rPr>
            </w:pPr>
            <w:r w:rsidRPr="00434117">
              <w:rPr>
                <w:rFonts w:ascii="Arial" w:hAnsi="Arial" w:cs="Arial"/>
                <w:color w:val="000000"/>
                <w:sz w:val="20"/>
                <w:szCs w:val="22"/>
              </w:rPr>
              <w:t>Trabajo por turnos</w:t>
            </w:r>
          </w:p>
          <w:p w:rsidR="00A45405" w:rsidRPr="00434117" w:rsidRDefault="00A45405" w:rsidP="00B30BB0">
            <w:pPr>
              <w:numPr>
                <w:ilvl w:val="1"/>
                <w:numId w:val="23"/>
              </w:numPr>
              <w:jc w:val="both"/>
              <w:rPr>
                <w:rFonts w:ascii="Arial" w:hAnsi="Arial" w:cs="Arial"/>
                <w:color w:val="000000"/>
                <w:sz w:val="20"/>
                <w:szCs w:val="22"/>
              </w:rPr>
            </w:pPr>
            <w:r w:rsidRPr="00434117">
              <w:rPr>
                <w:rFonts w:ascii="Arial" w:hAnsi="Arial" w:cs="Arial"/>
                <w:color w:val="000000"/>
                <w:sz w:val="20"/>
                <w:szCs w:val="22"/>
              </w:rPr>
              <w:t>Accidentes humanos que han hecho historia</w:t>
            </w:r>
          </w:p>
          <w:p w:rsidR="00A45405" w:rsidRPr="00434117" w:rsidRDefault="00A45405" w:rsidP="00B30BB0">
            <w:pPr>
              <w:numPr>
                <w:ilvl w:val="1"/>
                <w:numId w:val="23"/>
              </w:numPr>
              <w:jc w:val="both"/>
              <w:rPr>
                <w:rFonts w:ascii="Arial" w:hAnsi="Arial" w:cs="Arial"/>
                <w:color w:val="000000"/>
                <w:sz w:val="20"/>
                <w:szCs w:val="22"/>
              </w:rPr>
            </w:pPr>
            <w:r w:rsidRPr="00434117">
              <w:rPr>
                <w:rFonts w:ascii="Arial" w:hAnsi="Arial" w:cs="Arial"/>
                <w:color w:val="000000"/>
                <w:sz w:val="20"/>
                <w:szCs w:val="22"/>
              </w:rPr>
              <w:lastRenderedPageBreak/>
              <w:t>Implicaciones sobre el metabolismo</w:t>
            </w:r>
          </w:p>
          <w:p w:rsidR="00A45405" w:rsidRPr="00434117" w:rsidRDefault="00A45405" w:rsidP="00B30BB0">
            <w:pPr>
              <w:numPr>
                <w:ilvl w:val="0"/>
                <w:numId w:val="23"/>
              </w:numPr>
              <w:jc w:val="both"/>
              <w:rPr>
                <w:rFonts w:ascii="Arial" w:hAnsi="Arial" w:cs="Arial"/>
                <w:color w:val="000000"/>
                <w:sz w:val="20"/>
                <w:szCs w:val="22"/>
              </w:rPr>
            </w:pPr>
            <w:r w:rsidRPr="00434117">
              <w:rPr>
                <w:rFonts w:ascii="Arial" w:hAnsi="Arial" w:cs="Arial"/>
                <w:color w:val="000000"/>
                <w:sz w:val="20"/>
                <w:szCs w:val="22"/>
              </w:rPr>
              <w:t xml:space="preserve"> Importancia fisiológica del sueño</w:t>
            </w:r>
          </w:p>
          <w:p w:rsidR="00A45405" w:rsidRPr="00434117" w:rsidRDefault="00A45405" w:rsidP="00B30BB0">
            <w:pPr>
              <w:numPr>
                <w:ilvl w:val="0"/>
                <w:numId w:val="23"/>
              </w:numPr>
              <w:jc w:val="both"/>
              <w:rPr>
                <w:rFonts w:ascii="Arial" w:hAnsi="Arial" w:cs="Arial"/>
                <w:color w:val="000000"/>
                <w:sz w:val="20"/>
                <w:szCs w:val="22"/>
              </w:rPr>
            </w:pPr>
            <w:r w:rsidRPr="00434117">
              <w:rPr>
                <w:rFonts w:ascii="Arial" w:hAnsi="Arial" w:cs="Arial"/>
                <w:color w:val="000000"/>
                <w:sz w:val="20"/>
                <w:szCs w:val="22"/>
              </w:rPr>
              <w:t xml:space="preserve"> Trastornos del sueño</w:t>
            </w:r>
          </w:p>
          <w:p w:rsidR="00A45405" w:rsidRPr="00434117" w:rsidRDefault="00A45405" w:rsidP="00B30BB0">
            <w:pPr>
              <w:pStyle w:val="Prrafodelista"/>
              <w:numPr>
                <w:ilvl w:val="1"/>
                <w:numId w:val="23"/>
              </w:numPr>
              <w:jc w:val="both"/>
              <w:rPr>
                <w:rFonts w:ascii="Arial" w:hAnsi="Arial" w:cs="Arial"/>
                <w:color w:val="000000"/>
                <w:sz w:val="20"/>
                <w:szCs w:val="22"/>
              </w:rPr>
            </w:pPr>
            <w:r w:rsidRPr="00434117">
              <w:rPr>
                <w:rFonts w:ascii="Arial" w:hAnsi="Arial" w:cs="Arial"/>
                <w:color w:val="000000"/>
                <w:sz w:val="20"/>
                <w:szCs w:val="22"/>
              </w:rPr>
              <w:t>Narcolepsia</w:t>
            </w:r>
          </w:p>
          <w:p w:rsidR="00A45405" w:rsidRPr="00434117" w:rsidRDefault="00A45405" w:rsidP="00B30BB0">
            <w:pPr>
              <w:pStyle w:val="Prrafodelista"/>
              <w:numPr>
                <w:ilvl w:val="1"/>
                <w:numId w:val="23"/>
              </w:numPr>
              <w:jc w:val="both"/>
              <w:rPr>
                <w:rFonts w:ascii="Arial" w:hAnsi="Arial" w:cs="Arial"/>
                <w:color w:val="000000"/>
                <w:sz w:val="20"/>
                <w:szCs w:val="22"/>
              </w:rPr>
            </w:pPr>
            <w:r w:rsidRPr="00434117">
              <w:rPr>
                <w:rFonts w:ascii="Arial" w:hAnsi="Arial" w:cs="Arial"/>
                <w:color w:val="000000"/>
                <w:sz w:val="20"/>
                <w:szCs w:val="22"/>
              </w:rPr>
              <w:t>Apnea obstructiva del sueño</w:t>
            </w:r>
          </w:p>
          <w:p w:rsidR="00A45405" w:rsidRPr="00434117" w:rsidRDefault="00A45405" w:rsidP="00B30BB0">
            <w:pPr>
              <w:pStyle w:val="Prrafodelista"/>
              <w:numPr>
                <w:ilvl w:val="1"/>
                <w:numId w:val="23"/>
              </w:numPr>
              <w:jc w:val="both"/>
              <w:rPr>
                <w:rFonts w:ascii="Arial" w:hAnsi="Arial" w:cs="Arial"/>
                <w:color w:val="000000"/>
                <w:sz w:val="20"/>
                <w:szCs w:val="22"/>
              </w:rPr>
            </w:pPr>
            <w:r w:rsidRPr="00434117">
              <w:rPr>
                <w:rFonts w:ascii="Arial" w:hAnsi="Arial" w:cs="Arial"/>
                <w:color w:val="000000"/>
                <w:sz w:val="20"/>
                <w:szCs w:val="22"/>
              </w:rPr>
              <w:t xml:space="preserve"> Sonambulismo </w:t>
            </w:r>
          </w:p>
          <w:p w:rsidR="00A45405" w:rsidRPr="00434117" w:rsidRDefault="00A45405" w:rsidP="00B30BB0">
            <w:pPr>
              <w:pStyle w:val="Prrafodelista"/>
              <w:numPr>
                <w:ilvl w:val="1"/>
                <w:numId w:val="23"/>
              </w:numPr>
              <w:jc w:val="both"/>
              <w:rPr>
                <w:rFonts w:ascii="Arial" w:hAnsi="Arial" w:cs="Arial"/>
                <w:color w:val="000000"/>
                <w:sz w:val="20"/>
                <w:szCs w:val="22"/>
              </w:rPr>
            </w:pPr>
            <w:r w:rsidRPr="00434117">
              <w:rPr>
                <w:rFonts w:ascii="Arial" w:hAnsi="Arial" w:cs="Arial"/>
                <w:color w:val="000000"/>
                <w:sz w:val="20"/>
                <w:szCs w:val="22"/>
              </w:rPr>
              <w:t>Parasomnias</w:t>
            </w:r>
          </w:p>
          <w:p w:rsidR="00A45405" w:rsidRPr="00434117" w:rsidRDefault="00A45405" w:rsidP="00B30BB0">
            <w:pPr>
              <w:numPr>
                <w:ilvl w:val="0"/>
                <w:numId w:val="23"/>
              </w:numPr>
              <w:jc w:val="both"/>
              <w:rPr>
                <w:rFonts w:ascii="Arial" w:hAnsi="Arial" w:cs="Arial"/>
                <w:color w:val="000000"/>
                <w:sz w:val="20"/>
                <w:szCs w:val="22"/>
              </w:rPr>
            </w:pPr>
            <w:r w:rsidRPr="00434117">
              <w:rPr>
                <w:rFonts w:ascii="Arial" w:hAnsi="Arial" w:cs="Arial"/>
                <w:color w:val="000000"/>
                <w:sz w:val="20"/>
                <w:szCs w:val="22"/>
              </w:rPr>
              <w:t xml:space="preserve"> Regulación neuroquímica del sueño y vigilia</w:t>
            </w:r>
          </w:p>
          <w:p w:rsidR="00A45405" w:rsidRPr="00434117" w:rsidRDefault="00A45405" w:rsidP="00B30BB0">
            <w:pPr>
              <w:pStyle w:val="Prrafodelista"/>
              <w:numPr>
                <w:ilvl w:val="1"/>
                <w:numId w:val="23"/>
              </w:numPr>
              <w:jc w:val="both"/>
              <w:rPr>
                <w:rFonts w:ascii="Arial" w:hAnsi="Arial" w:cs="Arial"/>
                <w:color w:val="000000"/>
                <w:sz w:val="20"/>
                <w:szCs w:val="22"/>
              </w:rPr>
            </w:pPr>
            <w:r w:rsidRPr="00434117">
              <w:rPr>
                <w:rFonts w:ascii="Arial" w:hAnsi="Arial" w:cs="Arial"/>
                <w:color w:val="000000"/>
                <w:sz w:val="20"/>
                <w:szCs w:val="22"/>
              </w:rPr>
              <w:t>Síntesis, secreción y acción de la melatonina</w:t>
            </w:r>
          </w:p>
          <w:p w:rsidR="00A45405" w:rsidRPr="00050BE1" w:rsidRDefault="00A45405" w:rsidP="007A2987">
            <w:pPr>
              <w:pStyle w:val="Prrafodelista"/>
              <w:ind w:left="1425"/>
              <w:rPr>
                <w:rFonts w:ascii="Arial" w:eastAsia="SimSun" w:hAnsi="Arial" w:cs="Arial"/>
                <w:sz w:val="22"/>
                <w:szCs w:val="22"/>
              </w:rPr>
            </w:pPr>
          </w:p>
        </w:tc>
        <w:tc>
          <w:tcPr>
            <w:tcW w:w="849" w:type="pct"/>
            <w:vMerge/>
          </w:tcPr>
          <w:p w:rsidR="00A45405" w:rsidRPr="003567A6" w:rsidRDefault="00A45405" w:rsidP="005A1949">
            <w:pPr>
              <w:jc w:val="center"/>
              <w:rPr>
                <w:rFonts w:ascii="Arial" w:eastAsia="SimSun" w:hAnsi="Arial" w:cs="Arial"/>
                <w:color w:val="808080"/>
                <w:sz w:val="22"/>
                <w:szCs w:val="22"/>
              </w:rPr>
            </w:pPr>
          </w:p>
        </w:tc>
      </w:tr>
      <w:tr w:rsidR="00A45405" w:rsidRPr="006D348C" w:rsidTr="00406E1E">
        <w:trPr>
          <w:trHeight w:val="267"/>
        </w:trPr>
        <w:tc>
          <w:tcPr>
            <w:tcW w:w="1166" w:type="pct"/>
          </w:tcPr>
          <w:p w:rsidR="00912BE0" w:rsidRDefault="00912BE0" w:rsidP="007A2987">
            <w:pPr>
              <w:rPr>
                <w:rFonts w:ascii="Arial" w:eastAsia="SimSun" w:hAnsi="Arial" w:cs="Arial"/>
                <w:b/>
                <w:sz w:val="22"/>
                <w:szCs w:val="22"/>
              </w:rPr>
            </w:pPr>
          </w:p>
          <w:p w:rsidR="00A45405" w:rsidRPr="00E8155D" w:rsidRDefault="00A45405" w:rsidP="007A2987">
            <w:pPr>
              <w:rPr>
                <w:rFonts w:ascii="Arial" w:eastAsia="SimSun" w:hAnsi="Arial" w:cs="Arial"/>
                <w:b/>
                <w:sz w:val="22"/>
                <w:szCs w:val="22"/>
              </w:rPr>
            </w:pPr>
            <w:r w:rsidRPr="00E8155D">
              <w:rPr>
                <w:rFonts w:ascii="Arial" w:eastAsia="SimSun" w:hAnsi="Arial" w:cs="Arial"/>
                <w:b/>
                <w:sz w:val="22"/>
                <w:szCs w:val="22"/>
              </w:rPr>
              <w:t>UNIDAD X</w:t>
            </w:r>
            <w:r>
              <w:rPr>
                <w:rFonts w:ascii="Arial" w:eastAsia="SimSun" w:hAnsi="Arial" w:cs="Arial"/>
                <w:b/>
                <w:sz w:val="22"/>
                <w:szCs w:val="22"/>
              </w:rPr>
              <w:t>II</w:t>
            </w:r>
          </w:p>
          <w:p w:rsidR="00A45405" w:rsidRDefault="00A45405" w:rsidP="007A2987">
            <w:pPr>
              <w:rPr>
                <w:rFonts w:ascii="Arial" w:eastAsia="SimSun" w:hAnsi="Arial" w:cs="Arial"/>
                <w:sz w:val="22"/>
                <w:szCs w:val="22"/>
              </w:rPr>
            </w:pPr>
            <w:r w:rsidRPr="00E8155D">
              <w:rPr>
                <w:rFonts w:ascii="Arial" w:eastAsia="SimSun" w:hAnsi="Arial" w:cs="Arial"/>
                <w:sz w:val="22"/>
                <w:szCs w:val="22"/>
              </w:rPr>
              <w:t>TRACTO GASTROINTESINAL</w:t>
            </w:r>
          </w:p>
          <w:p w:rsidR="00A45405" w:rsidRPr="00B9518E" w:rsidRDefault="00A45405" w:rsidP="00162F57">
            <w:pPr>
              <w:rPr>
                <w:rFonts w:ascii="Arial" w:hAnsi="Arial" w:cs="Arial"/>
                <w:b/>
                <w:lang w:val="es-MX"/>
              </w:rPr>
            </w:pPr>
          </w:p>
        </w:tc>
        <w:tc>
          <w:tcPr>
            <w:tcW w:w="2985" w:type="pct"/>
          </w:tcPr>
          <w:p w:rsidR="00912BE0" w:rsidRDefault="00912BE0" w:rsidP="00912BE0">
            <w:pPr>
              <w:pStyle w:val="Prrafodelista"/>
              <w:ind w:left="1065"/>
              <w:rPr>
                <w:rFonts w:ascii="Arial" w:eastAsia="SimSun" w:hAnsi="Arial" w:cs="Arial"/>
                <w:b/>
                <w:sz w:val="20"/>
                <w:szCs w:val="20"/>
              </w:rPr>
            </w:pPr>
          </w:p>
          <w:p w:rsidR="00A45405" w:rsidRPr="00912BE0" w:rsidRDefault="00A45405" w:rsidP="007A2987">
            <w:pPr>
              <w:pStyle w:val="Prrafodelista"/>
              <w:numPr>
                <w:ilvl w:val="0"/>
                <w:numId w:val="22"/>
              </w:numPr>
              <w:rPr>
                <w:rFonts w:ascii="Arial" w:eastAsia="SimSun" w:hAnsi="Arial" w:cs="Arial"/>
                <w:sz w:val="20"/>
                <w:szCs w:val="20"/>
              </w:rPr>
            </w:pPr>
            <w:r w:rsidRPr="00912BE0">
              <w:rPr>
                <w:rFonts w:ascii="Arial" w:eastAsia="SimSun" w:hAnsi="Arial" w:cs="Arial"/>
                <w:sz w:val="20"/>
                <w:szCs w:val="20"/>
              </w:rPr>
              <w:t xml:space="preserve">La estructura funcional del sistema digestivo (TGI) </w:t>
            </w:r>
          </w:p>
          <w:p w:rsidR="00A45405" w:rsidRDefault="00A45405" w:rsidP="007A2987">
            <w:pPr>
              <w:pStyle w:val="Prrafodelista"/>
              <w:numPr>
                <w:ilvl w:val="1"/>
                <w:numId w:val="22"/>
              </w:numPr>
              <w:rPr>
                <w:rFonts w:ascii="Arial" w:eastAsia="SimSun" w:hAnsi="Arial" w:cs="Arial"/>
                <w:sz w:val="20"/>
                <w:szCs w:val="20"/>
              </w:rPr>
            </w:pPr>
            <w:r w:rsidRPr="00CD3A66">
              <w:rPr>
                <w:rFonts w:ascii="Arial" w:eastAsia="SimSun" w:hAnsi="Arial" w:cs="Arial"/>
                <w:sz w:val="20"/>
                <w:szCs w:val="20"/>
              </w:rPr>
              <w:t>Mucosa</w:t>
            </w:r>
          </w:p>
          <w:p w:rsidR="00A45405" w:rsidRDefault="00A45405" w:rsidP="007A2987">
            <w:pPr>
              <w:pStyle w:val="Prrafodelista"/>
              <w:numPr>
                <w:ilvl w:val="1"/>
                <w:numId w:val="22"/>
              </w:numPr>
              <w:rPr>
                <w:rFonts w:ascii="Arial" w:eastAsia="SimSun" w:hAnsi="Arial" w:cs="Arial"/>
                <w:sz w:val="20"/>
                <w:szCs w:val="20"/>
              </w:rPr>
            </w:pPr>
            <w:r w:rsidRPr="00CD3A66">
              <w:rPr>
                <w:rFonts w:ascii="Arial" w:eastAsia="SimSun" w:hAnsi="Arial" w:cs="Arial"/>
                <w:sz w:val="20"/>
                <w:szCs w:val="20"/>
              </w:rPr>
              <w:t>Submucosa</w:t>
            </w:r>
          </w:p>
          <w:p w:rsidR="00A45405" w:rsidRDefault="00A45405" w:rsidP="007A2987">
            <w:pPr>
              <w:pStyle w:val="Prrafodelista"/>
              <w:numPr>
                <w:ilvl w:val="1"/>
                <w:numId w:val="22"/>
              </w:numPr>
              <w:rPr>
                <w:rFonts w:ascii="Arial" w:eastAsia="SimSun" w:hAnsi="Arial" w:cs="Arial"/>
                <w:sz w:val="20"/>
                <w:szCs w:val="20"/>
              </w:rPr>
            </w:pPr>
            <w:r w:rsidRPr="00CD3A66">
              <w:rPr>
                <w:rFonts w:ascii="Arial" w:eastAsia="SimSun" w:hAnsi="Arial" w:cs="Arial"/>
                <w:sz w:val="20"/>
                <w:szCs w:val="20"/>
              </w:rPr>
              <w:t>Muscular</w:t>
            </w:r>
          </w:p>
          <w:p w:rsidR="00A45405" w:rsidRDefault="00A45405" w:rsidP="007A2987">
            <w:pPr>
              <w:pStyle w:val="Prrafodelista"/>
              <w:numPr>
                <w:ilvl w:val="1"/>
                <w:numId w:val="22"/>
              </w:numPr>
              <w:rPr>
                <w:rFonts w:ascii="Arial" w:eastAsia="SimSun" w:hAnsi="Arial" w:cs="Arial"/>
                <w:sz w:val="20"/>
                <w:szCs w:val="20"/>
              </w:rPr>
            </w:pPr>
            <w:r w:rsidRPr="00CD3A66">
              <w:rPr>
                <w:rFonts w:ascii="Arial" w:eastAsia="SimSun" w:hAnsi="Arial" w:cs="Arial"/>
                <w:sz w:val="20"/>
                <w:szCs w:val="20"/>
              </w:rPr>
              <w:t>Serosa</w:t>
            </w:r>
          </w:p>
          <w:p w:rsidR="00A45405" w:rsidRDefault="00A45405" w:rsidP="007A2987">
            <w:pPr>
              <w:pStyle w:val="Prrafodelista"/>
              <w:numPr>
                <w:ilvl w:val="0"/>
                <w:numId w:val="22"/>
              </w:numPr>
              <w:rPr>
                <w:rFonts w:ascii="Arial" w:eastAsia="SimSun" w:hAnsi="Arial" w:cs="Arial"/>
                <w:sz w:val="20"/>
                <w:szCs w:val="20"/>
              </w:rPr>
            </w:pPr>
            <w:r w:rsidRPr="00CD3A66">
              <w:rPr>
                <w:rFonts w:ascii="Arial" w:eastAsia="SimSun" w:hAnsi="Arial" w:cs="Arial"/>
                <w:sz w:val="20"/>
                <w:szCs w:val="20"/>
              </w:rPr>
              <w:t xml:space="preserve">La inervación del TGI </w:t>
            </w:r>
          </w:p>
          <w:p w:rsidR="00A45405" w:rsidRDefault="00A45405" w:rsidP="007A2987">
            <w:pPr>
              <w:pStyle w:val="Prrafodelista"/>
              <w:numPr>
                <w:ilvl w:val="1"/>
                <w:numId w:val="22"/>
              </w:numPr>
              <w:rPr>
                <w:rFonts w:ascii="Arial" w:eastAsia="SimSun" w:hAnsi="Arial" w:cs="Arial"/>
                <w:sz w:val="20"/>
                <w:szCs w:val="20"/>
              </w:rPr>
            </w:pPr>
            <w:r w:rsidRPr="00CD3A66">
              <w:rPr>
                <w:rFonts w:ascii="Arial" w:eastAsia="SimSun" w:hAnsi="Arial" w:cs="Arial"/>
                <w:sz w:val="20"/>
                <w:szCs w:val="20"/>
              </w:rPr>
              <w:t>Sistema nervioso entérico</w:t>
            </w:r>
          </w:p>
          <w:p w:rsidR="00A45405" w:rsidRDefault="00A45405" w:rsidP="007A2987">
            <w:pPr>
              <w:pStyle w:val="Prrafodelista"/>
              <w:numPr>
                <w:ilvl w:val="2"/>
                <w:numId w:val="22"/>
              </w:numPr>
              <w:rPr>
                <w:rFonts w:ascii="Arial" w:eastAsia="SimSun" w:hAnsi="Arial" w:cs="Arial"/>
                <w:sz w:val="20"/>
                <w:szCs w:val="20"/>
              </w:rPr>
            </w:pPr>
            <w:r>
              <w:rPr>
                <w:rFonts w:ascii="Arial" w:eastAsia="SimSun" w:hAnsi="Arial" w:cs="Arial"/>
                <w:sz w:val="20"/>
                <w:szCs w:val="20"/>
              </w:rPr>
              <w:t>Plexo submucoso y mientérico</w:t>
            </w:r>
          </w:p>
          <w:p w:rsidR="00A45405" w:rsidRDefault="00A45405" w:rsidP="007A2987">
            <w:pPr>
              <w:pStyle w:val="Prrafodelista"/>
              <w:numPr>
                <w:ilvl w:val="1"/>
                <w:numId w:val="22"/>
              </w:numPr>
              <w:rPr>
                <w:rFonts w:ascii="Arial" w:eastAsia="SimSun" w:hAnsi="Arial" w:cs="Arial"/>
                <w:sz w:val="20"/>
                <w:szCs w:val="20"/>
              </w:rPr>
            </w:pPr>
            <w:r w:rsidRPr="00CD3A66">
              <w:rPr>
                <w:rFonts w:ascii="Arial" w:eastAsia="SimSun" w:hAnsi="Arial" w:cs="Arial"/>
                <w:sz w:val="20"/>
                <w:szCs w:val="20"/>
              </w:rPr>
              <w:t>Sistema nervioso autónomo</w:t>
            </w:r>
          </w:p>
          <w:p w:rsidR="00A45405" w:rsidRDefault="00A45405" w:rsidP="007A2987">
            <w:pPr>
              <w:pStyle w:val="Prrafodelista"/>
              <w:numPr>
                <w:ilvl w:val="0"/>
                <w:numId w:val="22"/>
              </w:numPr>
              <w:rPr>
                <w:rFonts w:ascii="Arial" w:eastAsia="SimSun" w:hAnsi="Arial" w:cs="Arial"/>
                <w:sz w:val="20"/>
                <w:szCs w:val="20"/>
              </w:rPr>
            </w:pPr>
            <w:r w:rsidRPr="00CD3A66">
              <w:rPr>
                <w:rFonts w:ascii="Arial" w:eastAsia="SimSun" w:hAnsi="Arial" w:cs="Arial"/>
                <w:sz w:val="20"/>
                <w:szCs w:val="20"/>
              </w:rPr>
              <w:t>Actividad eléctrica basal oscilante</w:t>
            </w:r>
          </w:p>
          <w:p w:rsidR="00A45405" w:rsidRPr="00912BE0" w:rsidRDefault="00A45405" w:rsidP="007A2987">
            <w:pPr>
              <w:pStyle w:val="Prrafodelista"/>
              <w:numPr>
                <w:ilvl w:val="0"/>
                <w:numId w:val="22"/>
              </w:numPr>
              <w:rPr>
                <w:rFonts w:ascii="Arial" w:eastAsia="SimSun" w:hAnsi="Arial" w:cs="Arial"/>
                <w:sz w:val="20"/>
                <w:szCs w:val="20"/>
              </w:rPr>
            </w:pPr>
            <w:r w:rsidRPr="00912BE0">
              <w:rPr>
                <w:rFonts w:ascii="Arial" w:eastAsia="SimSun" w:hAnsi="Arial" w:cs="Arial"/>
                <w:sz w:val="20"/>
                <w:szCs w:val="20"/>
              </w:rPr>
              <w:t>Motilidad del TGI</w:t>
            </w:r>
          </w:p>
          <w:p w:rsidR="00A45405" w:rsidRPr="00AA202C" w:rsidRDefault="00A45405" w:rsidP="007A2987">
            <w:pPr>
              <w:pStyle w:val="Prrafodelista"/>
              <w:numPr>
                <w:ilvl w:val="1"/>
                <w:numId w:val="22"/>
              </w:numPr>
              <w:rPr>
                <w:rFonts w:ascii="Arial" w:eastAsia="SimSun" w:hAnsi="Arial" w:cs="Arial"/>
                <w:sz w:val="20"/>
                <w:szCs w:val="20"/>
              </w:rPr>
            </w:pPr>
            <w:r w:rsidRPr="00AA202C">
              <w:rPr>
                <w:rFonts w:ascii="Arial" w:eastAsia="SimSun" w:hAnsi="Arial" w:cs="Arial"/>
                <w:sz w:val="20"/>
                <w:szCs w:val="20"/>
              </w:rPr>
              <w:t xml:space="preserve">La masticación </w:t>
            </w:r>
          </w:p>
          <w:p w:rsidR="00A45405" w:rsidRPr="00AA202C" w:rsidRDefault="00A45405" w:rsidP="007A2987">
            <w:pPr>
              <w:pStyle w:val="Prrafodelista"/>
              <w:numPr>
                <w:ilvl w:val="1"/>
                <w:numId w:val="22"/>
              </w:numPr>
              <w:rPr>
                <w:rFonts w:ascii="Arial" w:eastAsia="SimSun" w:hAnsi="Arial" w:cs="Arial"/>
                <w:sz w:val="20"/>
                <w:szCs w:val="20"/>
              </w:rPr>
            </w:pPr>
            <w:r w:rsidRPr="00AA202C">
              <w:rPr>
                <w:rFonts w:ascii="Arial" w:eastAsia="SimSun" w:hAnsi="Arial" w:cs="Arial"/>
                <w:sz w:val="20"/>
                <w:szCs w:val="20"/>
              </w:rPr>
              <w:t>La deglución</w:t>
            </w:r>
          </w:p>
          <w:p w:rsidR="00A45405" w:rsidRPr="00AA202C" w:rsidRDefault="00A45405" w:rsidP="007A2987">
            <w:pPr>
              <w:pStyle w:val="Prrafodelista"/>
              <w:numPr>
                <w:ilvl w:val="2"/>
                <w:numId w:val="22"/>
              </w:numPr>
              <w:rPr>
                <w:rFonts w:ascii="Arial" w:eastAsia="SimSun" w:hAnsi="Arial" w:cs="Arial"/>
                <w:sz w:val="20"/>
                <w:szCs w:val="20"/>
              </w:rPr>
            </w:pPr>
            <w:r w:rsidRPr="00AA202C">
              <w:rPr>
                <w:rFonts w:ascii="Arial" w:eastAsia="SimSun" w:hAnsi="Arial" w:cs="Arial"/>
                <w:sz w:val="20"/>
                <w:szCs w:val="20"/>
              </w:rPr>
              <w:t>Fases oral, faríngea y esofágica</w:t>
            </w:r>
          </w:p>
          <w:p w:rsidR="00A45405" w:rsidRPr="00AA202C" w:rsidRDefault="00A45405" w:rsidP="007A2987">
            <w:pPr>
              <w:pStyle w:val="Prrafodelista"/>
              <w:numPr>
                <w:ilvl w:val="1"/>
                <w:numId w:val="22"/>
              </w:numPr>
              <w:rPr>
                <w:rFonts w:ascii="Arial" w:eastAsia="SimSun" w:hAnsi="Arial" w:cs="Arial"/>
                <w:sz w:val="20"/>
                <w:szCs w:val="20"/>
              </w:rPr>
            </w:pPr>
            <w:r w:rsidRPr="00AA202C">
              <w:rPr>
                <w:rFonts w:ascii="Arial" w:eastAsia="SimSun" w:hAnsi="Arial" w:cs="Arial"/>
                <w:sz w:val="20"/>
                <w:szCs w:val="20"/>
              </w:rPr>
              <w:t>Contracción esofágica</w:t>
            </w:r>
          </w:p>
          <w:p w:rsidR="00A45405" w:rsidRPr="00AA202C" w:rsidRDefault="00A45405" w:rsidP="007A2987">
            <w:pPr>
              <w:pStyle w:val="Prrafodelista"/>
              <w:numPr>
                <w:ilvl w:val="1"/>
                <w:numId w:val="22"/>
              </w:numPr>
              <w:rPr>
                <w:rFonts w:ascii="Arial" w:eastAsia="SimSun" w:hAnsi="Arial" w:cs="Arial"/>
                <w:sz w:val="20"/>
                <w:szCs w:val="20"/>
              </w:rPr>
            </w:pPr>
            <w:r w:rsidRPr="00AA202C">
              <w:rPr>
                <w:rFonts w:ascii="Arial" w:eastAsia="SimSun" w:hAnsi="Arial" w:cs="Arial"/>
                <w:sz w:val="20"/>
                <w:szCs w:val="20"/>
              </w:rPr>
              <w:t>Trastornos de la función esofágica</w:t>
            </w:r>
          </w:p>
          <w:p w:rsidR="00A45405" w:rsidRPr="00AA202C" w:rsidRDefault="00A45405" w:rsidP="007A2987">
            <w:pPr>
              <w:pStyle w:val="Prrafodelista"/>
              <w:numPr>
                <w:ilvl w:val="2"/>
                <w:numId w:val="22"/>
              </w:numPr>
              <w:rPr>
                <w:rFonts w:ascii="Arial" w:eastAsia="SimSun" w:hAnsi="Arial" w:cs="Arial"/>
                <w:sz w:val="20"/>
                <w:szCs w:val="20"/>
              </w:rPr>
            </w:pPr>
            <w:r w:rsidRPr="00AA202C">
              <w:rPr>
                <w:rFonts w:ascii="Arial" w:eastAsia="SimSun" w:hAnsi="Arial" w:cs="Arial"/>
                <w:sz w:val="20"/>
                <w:szCs w:val="20"/>
              </w:rPr>
              <w:t>Reflujo gastroesofágico</w:t>
            </w:r>
          </w:p>
          <w:p w:rsidR="00A45405" w:rsidRPr="00AA202C" w:rsidRDefault="00A45405" w:rsidP="007A2987">
            <w:pPr>
              <w:pStyle w:val="Prrafodelista"/>
              <w:numPr>
                <w:ilvl w:val="2"/>
                <w:numId w:val="22"/>
              </w:numPr>
              <w:rPr>
                <w:rFonts w:ascii="Arial" w:eastAsia="SimSun" w:hAnsi="Arial" w:cs="Arial"/>
                <w:sz w:val="20"/>
                <w:szCs w:val="20"/>
              </w:rPr>
            </w:pPr>
            <w:r w:rsidRPr="00AA202C">
              <w:rPr>
                <w:rFonts w:ascii="Arial" w:eastAsia="SimSun" w:hAnsi="Arial" w:cs="Arial"/>
                <w:sz w:val="20"/>
                <w:szCs w:val="20"/>
              </w:rPr>
              <w:t>Acalasia</w:t>
            </w:r>
          </w:p>
          <w:p w:rsidR="00A45405" w:rsidRPr="00912BE0" w:rsidRDefault="00A45405" w:rsidP="007A2987">
            <w:pPr>
              <w:pStyle w:val="Prrafodelista"/>
              <w:numPr>
                <w:ilvl w:val="0"/>
                <w:numId w:val="22"/>
              </w:numPr>
              <w:rPr>
                <w:rFonts w:ascii="Arial" w:eastAsia="SimSun" w:hAnsi="Arial" w:cs="Arial"/>
                <w:sz w:val="20"/>
                <w:szCs w:val="20"/>
              </w:rPr>
            </w:pPr>
            <w:r w:rsidRPr="00912BE0">
              <w:rPr>
                <w:rFonts w:ascii="Arial" w:eastAsia="SimSun" w:hAnsi="Arial" w:cs="Arial"/>
                <w:sz w:val="20"/>
                <w:szCs w:val="20"/>
              </w:rPr>
              <w:t>Estómago</w:t>
            </w:r>
          </w:p>
          <w:p w:rsidR="00A45405" w:rsidRPr="00AA202C" w:rsidRDefault="00A45405" w:rsidP="007A2987">
            <w:pPr>
              <w:pStyle w:val="Prrafodelista"/>
              <w:numPr>
                <w:ilvl w:val="1"/>
                <w:numId w:val="22"/>
              </w:numPr>
              <w:rPr>
                <w:rFonts w:ascii="Arial" w:eastAsia="SimSun" w:hAnsi="Arial" w:cs="Arial"/>
                <w:sz w:val="20"/>
                <w:szCs w:val="20"/>
              </w:rPr>
            </w:pPr>
            <w:r w:rsidRPr="00AA202C">
              <w:rPr>
                <w:rFonts w:ascii="Arial" w:eastAsia="SimSun" w:hAnsi="Arial" w:cs="Arial"/>
                <w:sz w:val="20"/>
                <w:szCs w:val="20"/>
              </w:rPr>
              <w:t xml:space="preserve">La relajación receptiva del estómago </w:t>
            </w:r>
          </w:p>
          <w:p w:rsidR="00A45405" w:rsidRPr="00AA202C" w:rsidRDefault="00A45405" w:rsidP="007A2987">
            <w:pPr>
              <w:pStyle w:val="Prrafodelista"/>
              <w:numPr>
                <w:ilvl w:val="1"/>
                <w:numId w:val="22"/>
              </w:numPr>
              <w:rPr>
                <w:rFonts w:ascii="Arial" w:eastAsia="SimSun" w:hAnsi="Arial" w:cs="Arial"/>
                <w:sz w:val="20"/>
                <w:szCs w:val="20"/>
              </w:rPr>
            </w:pPr>
            <w:r w:rsidRPr="00AA202C">
              <w:rPr>
                <w:rFonts w:ascii="Arial" w:eastAsia="SimSun" w:hAnsi="Arial" w:cs="Arial"/>
                <w:sz w:val="20"/>
                <w:szCs w:val="20"/>
              </w:rPr>
              <w:t xml:space="preserve">Las contracciones gástricas </w:t>
            </w:r>
          </w:p>
          <w:p w:rsidR="00A45405" w:rsidRPr="00AA202C" w:rsidRDefault="00A45405" w:rsidP="007A2987">
            <w:pPr>
              <w:pStyle w:val="Prrafodelista"/>
              <w:numPr>
                <w:ilvl w:val="1"/>
                <w:numId w:val="22"/>
              </w:numPr>
              <w:rPr>
                <w:rFonts w:ascii="Arial" w:eastAsia="SimSun" w:hAnsi="Arial" w:cs="Arial"/>
                <w:sz w:val="20"/>
                <w:szCs w:val="20"/>
              </w:rPr>
            </w:pPr>
            <w:r w:rsidRPr="00AA202C">
              <w:rPr>
                <w:rFonts w:ascii="Arial" w:eastAsia="SimSun" w:hAnsi="Arial" w:cs="Arial"/>
                <w:sz w:val="20"/>
                <w:szCs w:val="20"/>
              </w:rPr>
              <w:t xml:space="preserve">El vaciamiento gástrico </w:t>
            </w:r>
          </w:p>
          <w:p w:rsidR="00A45405" w:rsidRPr="00AA202C" w:rsidRDefault="00A45405" w:rsidP="007A2987">
            <w:pPr>
              <w:pStyle w:val="Prrafodelista"/>
              <w:numPr>
                <w:ilvl w:val="0"/>
                <w:numId w:val="22"/>
              </w:numPr>
              <w:rPr>
                <w:rFonts w:ascii="Arial" w:eastAsia="SimSun" w:hAnsi="Arial" w:cs="Arial"/>
                <w:sz w:val="20"/>
                <w:szCs w:val="20"/>
              </w:rPr>
            </w:pPr>
            <w:r w:rsidRPr="00AA202C">
              <w:rPr>
                <w:rFonts w:ascii="Arial" w:eastAsia="SimSun" w:hAnsi="Arial" w:cs="Arial"/>
                <w:sz w:val="20"/>
                <w:szCs w:val="20"/>
              </w:rPr>
              <w:t>Intestino delgado</w:t>
            </w:r>
          </w:p>
          <w:p w:rsidR="00A45405" w:rsidRDefault="00A45405" w:rsidP="007A2987">
            <w:pPr>
              <w:pStyle w:val="Prrafodelista"/>
              <w:numPr>
                <w:ilvl w:val="1"/>
                <w:numId w:val="22"/>
              </w:numPr>
              <w:rPr>
                <w:rFonts w:ascii="Arial" w:eastAsia="SimSun" w:hAnsi="Arial" w:cs="Arial"/>
                <w:sz w:val="20"/>
                <w:szCs w:val="20"/>
              </w:rPr>
            </w:pPr>
            <w:r w:rsidRPr="00AA202C">
              <w:rPr>
                <w:rFonts w:ascii="Arial" w:eastAsia="SimSun" w:hAnsi="Arial" w:cs="Arial"/>
                <w:sz w:val="20"/>
                <w:szCs w:val="20"/>
              </w:rPr>
              <w:t>Movimientos peristálticos</w:t>
            </w:r>
            <w:r>
              <w:rPr>
                <w:rFonts w:ascii="Arial" w:eastAsia="SimSun" w:hAnsi="Arial" w:cs="Arial"/>
                <w:sz w:val="20"/>
                <w:szCs w:val="20"/>
              </w:rPr>
              <w:t xml:space="preserve"> y segmentarios</w:t>
            </w:r>
          </w:p>
          <w:p w:rsidR="00A45405" w:rsidRDefault="00A45405" w:rsidP="007A2987">
            <w:pPr>
              <w:pStyle w:val="Prrafodelista"/>
              <w:numPr>
                <w:ilvl w:val="0"/>
                <w:numId w:val="22"/>
              </w:numPr>
              <w:rPr>
                <w:rFonts w:ascii="Arial" w:eastAsia="SimSun" w:hAnsi="Arial" w:cs="Arial"/>
                <w:sz w:val="20"/>
                <w:szCs w:val="20"/>
              </w:rPr>
            </w:pPr>
            <w:r>
              <w:rPr>
                <w:rFonts w:ascii="Arial" w:eastAsia="SimSun" w:hAnsi="Arial" w:cs="Arial"/>
                <w:sz w:val="20"/>
                <w:szCs w:val="20"/>
              </w:rPr>
              <w:t>Intestino grueso</w:t>
            </w:r>
          </w:p>
          <w:p w:rsidR="00A45405" w:rsidRDefault="00A45405" w:rsidP="007A2987">
            <w:pPr>
              <w:pStyle w:val="Prrafodelista"/>
              <w:numPr>
                <w:ilvl w:val="1"/>
                <w:numId w:val="22"/>
              </w:numPr>
              <w:rPr>
                <w:rFonts w:ascii="Arial" w:eastAsia="SimSun" w:hAnsi="Arial" w:cs="Arial"/>
                <w:sz w:val="20"/>
                <w:szCs w:val="20"/>
              </w:rPr>
            </w:pPr>
            <w:r>
              <w:rPr>
                <w:rFonts w:ascii="Arial" w:eastAsia="SimSun" w:hAnsi="Arial" w:cs="Arial"/>
                <w:sz w:val="20"/>
                <w:szCs w:val="20"/>
              </w:rPr>
              <w:t xml:space="preserve">Haustraciones y </w:t>
            </w:r>
            <w:r w:rsidRPr="00C15B87">
              <w:rPr>
                <w:rFonts w:ascii="Arial" w:eastAsia="SimSun" w:hAnsi="Arial" w:cs="Arial"/>
                <w:sz w:val="20"/>
                <w:szCs w:val="20"/>
              </w:rPr>
              <w:t>movimientos en masa</w:t>
            </w:r>
          </w:p>
          <w:p w:rsidR="00A45405" w:rsidRDefault="00A45405" w:rsidP="007A2987">
            <w:pPr>
              <w:pStyle w:val="Prrafodelista"/>
              <w:numPr>
                <w:ilvl w:val="1"/>
                <w:numId w:val="22"/>
              </w:numPr>
              <w:rPr>
                <w:rFonts w:ascii="Arial" w:eastAsia="SimSun" w:hAnsi="Arial" w:cs="Arial"/>
                <w:sz w:val="20"/>
                <w:szCs w:val="20"/>
              </w:rPr>
            </w:pPr>
            <w:r>
              <w:rPr>
                <w:rFonts w:ascii="Arial" w:eastAsia="SimSun" w:hAnsi="Arial" w:cs="Arial"/>
                <w:sz w:val="20"/>
                <w:szCs w:val="20"/>
              </w:rPr>
              <w:t>V</w:t>
            </w:r>
            <w:r w:rsidRPr="003F708A">
              <w:rPr>
                <w:rFonts w:ascii="Arial" w:eastAsia="SimSun" w:hAnsi="Arial" w:cs="Arial"/>
                <w:sz w:val="20"/>
                <w:szCs w:val="20"/>
              </w:rPr>
              <w:t>aciamiento del colon</w:t>
            </w:r>
          </w:p>
          <w:p w:rsidR="00A45405" w:rsidRDefault="00A45405" w:rsidP="007A2987">
            <w:pPr>
              <w:pStyle w:val="Prrafodelista"/>
              <w:numPr>
                <w:ilvl w:val="0"/>
                <w:numId w:val="22"/>
              </w:numPr>
              <w:rPr>
                <w:rFonts w:ascii="Arial" w:eastAsia="SimSun" w:hAnsi="Arial" w:cs="Arial"/>
                <w:sz w:val="20"/>
                <w:szCs w:val="20"/>
              </w:rPr>
            </w:pPr>
            <w:r>
              <w:rPr>
                <w:rFonts w:ascii="Arial" w:eastAsia="SimSun" w:hAnsi="Arial" w:cs="Arial"/>
                <w:sz w:val="20"/>
                <w:szCs w:val="20"/>
              </w:rPr>
              <w:t>Reflejos del TGI</w:t>
            </w:r>
          </w:p>
          <w:p w:rsidR="00A45405" w:rsidRDefault="00A45405" w:rsidP="007A2987">
            <w:pPr>
              <w:pStyle w:val="Prrafodelista"/>
              <w:numPr>
                <w:ilvl w:val="1"/>
                <w:numId w:val="22"/>
              </w:numPr>
              <w:rPr>
                <w:rFonts w:ascii="Arial" w:eastAsia="SimSun" w:hAnsi="Arial" w:cs="Arial"/>
                <w:sz w:val="20"/>
                <w:szCs w:val="20"/>
              </w:rPr>
            </w:pPr>
            <w:r>
              <w:rPr>
                <w:rFonts w:ascii="Arial" w:eastAsia="SimSun" w:hAnsi="Arial" w:cs="Arial"/>
                <w:sz w:val="20"/>
                <w:szCs w:val="20"/>
              </w:rPr>
              <w:t>Reflejo emético</w:t>
            </w:r>
          </w:p>
          <w:p w:rsidR="00A45405" w:rsidRDefault="00A45405" w:rsidP="007A2987">
            <w:pPr>
              <w:pStyle w:val="Prrafodelista"/>
              <w:numPr>
                <w:ilvl w:val="1"/>
                <w:numId w:val="22"/>
              </w:numPr>
              <w:rPr>
                <w:rFonts w:ascii="Arial" w:eastAsia="SimSun" w:hAnsi="Arial" w:cs="Arial"/>
                <w:sz w:val="20"/>
                <w:szCs w:val="20"/>
              </w:rPr>
            </w:pPr>
            <w:r w:rsidRPr="003F708A">
              <w:rPr>
                <w:rFonts w:ascii="Arial" w:eastAsia="SimSun" w:hAnsi="Arial" w:cs="Arial"/>
                <w:sz w:val="20"/>
                <w:szCs w:val="20"/>
              </w:rPr>
              <w:t>Reflejo ileocecal</w:t>
            </w:r>
          </w:p>
          <w:p w:rsidR="00A45405" w:rsidRDefault="00A45405" w:rsidP="007A2987">
            <w:pPr>
              <w:pStyle w:val="Prrafodelista"/>
              <w:numPr>
                <w:ilvl w:val="1"/>
                <w:numId w:val="22"/>
              </w:numPr>
              <w:rPr>
                <w:rFonts w:ascii="Arial" w:eastAsia="SimSun" w:hAnsi="Arial" w:cs="Arial"/>
                <w:sz w:val="20"/>
                <w:szCs w:val="20"/>
              </w:rPr>
            </w:pPr>
            <w:r w:rsidRPr="003F708A">
              <w:rPr>
                <w:rFonts w:ascii="Arial" w:eastAsia="SimSun" w:hAnsi="Arial" w:cs="Arial"/>
                <w:sz w:val="20"/>
                <w:szCs w:val="20"/>
              </w:rPr>
              <w:t>Reflejo gastroileal</w:t>
            </w:r>
          </w:p>
          <w:p w:rsidR="00A45405" w:rsidRDefault="00A45405" w:rsidP="007A2987">
            <w:pPr>
              <w:pStyle w:val="Prrafodelista"/>
              <w:numPr>
                <w:ilvl w:val="1"/>
                <w:numId w:val="22"/>
              </w:numPr>
              <w:rPr>
                <w:rFonts w:ascii="Arial" w:eastAsia="SimSun" w:hAnsi="Arial" w:cs="Arial"/>
                <w:sz w:val="20"/>
                <w:szCs w:val="20"/>
              </w:rPr>
            </w:pPr>
            <w:r w:rsidRPr="003F708A">
              <w:rPr>
                <w:rFonts w:ascii="Arial" w:eastAsia="SimSun" w:hAnsi="Arial" w:cs="Arial"/>
                <w:sz w:val="20"/>
                <w:szCs w:val="20"/>
              </w:rPr>
              <w:t>Reflejo gastrocólico</w:t>
            </w:r>
          </w:p>
          <w:p w:rsidR="00A45405" w:rsidRDefault="00A45405" w:rsidP="007A2987">
            <w:pPr>
              <w:pStyle w:val="Prrafodelista"/>
              <w:numPr>
                <w:ilvl w:val="1"/>
                <w:numId w:val="22"/>
              </w:numPr>
              <w:rPr>
                <w:rFonts w:ascii="Arial" w:eastAsia="SimSun" w:hAnsi="Arial" w:cs="Arial"/>
                <w:sz w:val="20"/>
                <w:szCs w:val="20"/>
              </w:rPr>
            </w:pPr>
            <w:r w:rsidRPr="003F708A">
              <w:rPr>
                <w:rFonts w:ascii="Arial" w:eastAsia="SimSun" w:hAnsi="Arial" w:cs="Arial"/>
                <w:sz w:val="20"/>
                <w:szCs w:val="20"/>
              </w:rPr>
              <w:t>Reflejo ileogástrico</w:t>
            </w:r>
          </w:p>
          <w:p w:rsidR="00A45405" w:rsidRDefault="00A45405" w:rsidP="007A2987">
            <w:pPr>
              <w:pStyle w:val="Prrafodelista"/>
              <w:numPr>
                <w:ilvl w:val="0"/>
                <w:numId w:val="22"/>
              </w:numPr>
              <w:rPr>
                <w:rFonts w:ascii="Arial" w:eastAsia="SimSun" w:hAnsi="Arial" w:cs="Arial"/>
                <w:sz w:val="20"/>
                <w:szCs w:val="20"/>
              </w:rPr>
            </w:pPr>
            <w:r>
              <w:rPr>
                <w:rFonts w:ascii="Arial" w:eastAsia="SimSun" w:hAnsi="Arial" w:cs="Arial"/>
                <w:sz w:val="20"/>
                <w:szCs w:val="20"/>
              </w:rPr>
              <w:t>Complejo motor migratorio</w:t>
            </w:r>
          </w:p>
          <w:p w:rsidR="00A45405" w:rsidRDefault="00A45405" w:rsidP="007A2987">
            <w:pPr>
              <w:pStyle w:val="Prrafodelista"/>
              <w:numPr>
                <w:ilvl w:val="0"/>
                <w:numId w:val="22"/>
              </w:numPr>
              <w:rPr>
                <w:rFonts w:ascii="Arial" w:eastAsia="SimSun" w:hAnsi="Arial" w:cs="Arial"/>
                <w:sz w:val="20"/>
                <w:szCs w:val="20"/>
              </w:rPr>
            </w:pPr>
            <w:r w:rsidRPr="00903CE4">
              <w:rPr>
                <w:rFonts w:ascii="Arial" w:eastAsia="SimSun" w:hAnsi="Arial" w:cs="Arial"/>
                <w:sz w:val="20"/>
                <w:szCs w:val="20"/>
              </w:rPr>
              <w:t xml:space="preserve">El TGI y sus afecciones </w:t>
            </w:r>
          </w:p>
          <w:p w:rsidR="00A45405" w:rsidRDefault="00A45405" w:rsidP="007A2987">
            <w:pPr>
              <w:pStyle w:val="Prrafodelista"/>
              <w:numPr>
                <w:ilvl w:val="1"/>
                <w:numId w:val="22"/>
              </w:numPr>
              <w:rPr>
                <w:rFonts w:ascii="Arial" w:eastAsia="SimSun" w:hAnsi="Arial" w:cs="Arial"/>
                <w:sz w:val="20"/>
                <w:szCs w:val="20"/>
              </w:rPr>
            </w:pPr>
            <w:r w:rsidRPr="00903CE4">
              <w:rPr>
                <w:rFonts w:ascii="Arial" w:eastAsia="SimSun" w:hAnsi="Arial" w:cs="Arial"/>
                <w:sz w:val="20"/>
                <w:szCs w:val="20"/>
              </w:rPr>
              <w:t>Diarrea</w:t>
            </w:r>
          </w:p>
          <w:p w:rsidR="00A45405" w:rsidRDefault="00A45405" w:rsidP="007A2987">
            <w:pPr>
              <w:pStyle w:val="Prrafodelista"/>
              <w:numPr>
                <w:ilvl w:val="1"/>
                <w:numId w:val="22"/>
              </w:numPr>
              <w:rPr>
                <w:rFonts w:ascii="Arial" w:eastAsia="SimSun" w:hAnsi="Arial" w:cs="Arial"/>
                <w:sz w:val="20"/>
                <w:szCs w:val="20"/>
              </w:rPr>
            </w:pPr>
            <w:r w:rsidRPr="00903CE4">
              <w:rPr>
                <w:rFonts w:ascii="Arial" w:eastAsia="SimSun" w:hAnsi="Arial" w:cs="Arial"/>
                <w:sz w:val="20"/>
                <w:szCs w:val="20"/>
              </w:rPr>
              <w:t>Síndrome de colon irritable</w:t>
            </w:r>
          </w:p>
          <w:p w:rsidR="00A45405" w:rsidRDefault="00A45405" w:rsidP="007A2987">
            <w:pPr>
              <w:pStyle w:val="Prrafodelista"/>
              <w:numPr>
                <w:ilvl w:val="1"/>
                <w:numId w:val="22"/>
              </w:numPr>
              <w:rPr>
                <w:rFonts w:ascii="Arial" w:eastAsia="SimSun" w:hAnsi="Arial" w:cs="Arial"/>
                <w:sz w:val="20"/>
                <w:szCs w:val="20"/>
              </w:rPr>
            </w:pPr>
            <w:r w:rsidRPr="00903CE4">
              <w:rPr>
                <w:rFonts w:ascii="Arial" w:eastAsia="SimSun" w:hAnsi="Arial" w:cs="Arial"/>
                <w:sz w:val="20"/>
                <w:szCs w:val="20"/>
              </w:rPr>
              <w:t>Constipación y megacolon</w:t>
            </w:r>
          </w:p>
          <w:p w:rsidR="00A45405" w:rsidRDefault="00A45405" w:rsidP="007A2987">
            <w:pPr>
              <w:pStyle w:val="Prrafodelista"/>
              <w:numPr>
                <w:ilvl w:val="1"/>
                <w:numId w:val="22"/>
              </w:numPr>
              <w:rPr>
                <w:rFonts w:ascii="Arial" w:eastAsia="SimSun" w:hAnsi="Arial" w:cs="Arial"/>
                <w:sz w:val="20"/>
                <w:szCs w:val="20"/>
              </w:rPr>
            </w:pPr>
            <w:r w:rsidRPr="00903CE4">
              <w:rPr>
                <w:rFonts w:ascii="Arial" w:eastAsia="SimSun" w:hAnsi="Arial" w:cs="Arial"/>
                <w:sz w:val="20"/>
                <w:szCs w:val="20"/>
              </w:rPr>
              <w:lastRenderedPageBreak/>
              <w:t>¿Cuáles son los benefi</w:t>
            </w:r>
            <w:r>
              <w:rPr>
                <w:rFonts w:ascii="Arial" w:eastAsia="SimSun" w:hAnsi="Arial" w:cs="Arial"/>
                <w:sz w:val="20"/>
                <w:szCs w:val="20"/>
              </w:rPr>
              <w:t>cios de una dieta rica en fibra?</w:t>
            </w:r>
          </w:p>
          <w:p w:rsidR="00A45405" w:rsidRPr="00912BE0" w:rsidRDefault="00A45405" w:rsidP="007A2987">
            <w:pPr>
              <w:pStyle w:val="Prrafodelista"/>
              <w:numPr>
                <w:ilvl w:val="0"/>
                <w:numId w:val="22"/>
              </w:numPr>
              <w:rPr>
                <w:rFonts w:ascii="Arial" w:eastAsia="SimSun" w:hAnsi="Arial" w:cs="Arial"/>
                <w:sz w:val="20"/>
                <w:szCs w:val="20"/>
              </w:rPr>
            </w:pPr>
            <w:r w:rsidRPr="00912BE0">
              <w:rPr>
                <w:rFonts w:ascii="Arial" w:eastAsia="SimSun" w:hAnsi="Arial" w:cs="Arial"/>
                <w:sz w:val="20"/>
                <w:szCs w:val="20"/>
              </w:rPr>
              <w:t>Secreciones del TGI</w:t>
            </w:r>
          </w:p>
          <w:p w:rsidR="00A45405" w:rsidRDefault="00A45405" w:rsidP="007A2987">
            <w:pPr>
              <w:pStyle w:val="Prrafodelista"/>
              <w:numPr>
                <w:ilvl w:val="1"/>
                <w:numId w:val="22"/>
              </w:numPr>
              <w:rPr>
                <w:rFonts w:ascii="Arial" w:eastAsia="SimSun" w:hAnsi="Arial" w:cs="Arial"/>
                <w:sz w:val="20"/>
                <w:szCs w:val="20"/>
              </w:rPr>
            </w:pPr>
            <w:r w:rsidRPr="00903CE4">
              <w:rPr>
                <w:rFonts w:ascii="Arial" w:eastAsia="SimSun" w:hAnsi="Arial" w:cs="Arial"/>
                <w:sz w:val="20"/>
                <w:szCs w:val="20"/>
              </w:rPr>
              <w:t xml:space="preserve">La secreción salival </w:t>
            </w:r>
          </w:p>
          <w:p w:rsidR="00A45405" w:rsidRDefault="00A45405" w:rsidP="007A2987">
            <w:pPr>
              <w:pStyle w:val="Prrafodelista"/>
              <w:numPr>
                <w:ilvl w:val="1"/>
                <w:numId w:val="22"/>
              </w:numPr>
              <w:rPr>
                <w:rFonts w:ascii="Arial" w:eastAsia="SimSun" w:hAnsi="Arial" w:cs="Arial"/>
                <w:sz w:val="20"/>
                <w:szCs w:val="20"/>
              </w:rPr>
            </w:pPr>
            <w:r>
              <w:rPr>
                <w:rFonts w:ascii="Arial" w:eastAsia="SimSun" w:hAnsi="Arial" w:cs="Arial"/>
                <w:sz w:val="20"/>
                <w:szCs w:val="20"/>
              </w:rPr>
              <w:t>S</w:t>
            </w:r>
            <w:r w:rsidRPr="00903CE4">
              <w:rPr>
                <w:rFonts w:ascii="Arial" w:eastAsia="SimSun" w:hAnsi="Arial" w:cs="Arial"/>
                <w:sz w:val="20"/>
                <w:szCs w:val="20"/>
              </w:rPr>
              <w:t xml:space="preserve">ecreción esofágica </w:t>
            </w:r>
          </w:p>
          <w:p w:rsidR="00A45405" w:rsidRDefault="00A45405" w:rsidP="007A2987">
            <w:pPr>
              <w:pStyle w:val="Prrafodelista"/>
              <w:numPr>
                <w:ilvl w:val="1"/>
                <w:numId w:val="22"/>
              </w:numPr>
              <w:rPr>
                <w:rFonts w:ascii="Arial" w:eastAsia="SimSun" w:hAnsi="Arial" w:cs="Arial"/>
                <w:sz w:val="20"/>
                <w:szCs w:val="20"/>
              </w:rPr>
            </w:pPr>
            <w:r w:rsidRPr="00903CE4">
              <w:rPr>
                <w:rFonts w:ascii="Arial" w:eastAsia="SimSun" w:hAnsi="Arial" w:cs="Arial"/>
                <w:sz w:val="20"/>
                <w:szCs w:val="20"/>
              </w:rPr>
              <w:t xml:space="preserve">Las secreciones gástricas </w:t>
            </w:r>
          </w:p>
          <w:p w:rsidR="00A45405" w:rsidRDefault="00A45405" w:rsidP="007A2987">
            <w:pPr>
              <w:pStyle w:val="Prrafodelista"/>
              <w:numPr>
                <w:ilvl w:val="2"/>
                <w:numId w:val="22"/>
              </w:numPr>
              <w:rPr>
                <w:rFonts w:ascii="Arial" w:eastAsia="SimSun" w:hAnsi="Arial" w:cs="Arial"/>
                <w:sz w:val="20"/>
                <w:szCs w:val="20"/>
              </w:rPr>
            </w:pPr>
            <w:r w:rsidRPr="00903CE4">
              <w:rPr>
                <w:rFonts w:ascii="Arial" w:eastAsia="SimSun" w:hAnsi="Arial" w:cs="Arial"/>
                <w:sz w:val="20"/>
                <w:szCs w:val="20"/>
              </w:rPr>
              <w:t xml:space="preserve">Glándulas oxínticas y pilóricas </w:t>
            </w:r>
          </w:p>
          <w:p w:rsidR="00A45405" w:rsidRDefault="00A45405" w:rsidP="007A2987">
            <w:pPr>
              <w:pStyle w:val="Prrafodelista"/>
              <w:numPr>
                <w:ilvl w:val="1"/>
                <w:numId w:val="22"/>
              </w:numPr>
              <w:rPr>
                <w:rFonts w:ascii="Arial" w:eastAsia="SimSun" w:hAnsi="Arial" w:cs="Arial"/>
                <w:sz w:val="20"/>
                <w:szCs w:val="20"/>
              </w:rPr>
            </w:pPr>
            <w:r w:rsidRPr="00903CE4">
              <w:rPr>
                <w:rFonts w:ascii="Arial" w:eastAsia="SimSun" w:hAnsi="Arial" w:cs="Arial"/>
                <w:sz w:val="20"/>
                <w:szCs w:val="20"/>
              </w:rPr>
              <w:t>Fases de la secreción gástrica</w:t>
            </w:r>
          </w:p>
          <w:p w:rsidR="00A45405" w:rsidRDefault="00A45405" w:rsidP="007A2987">
            <w:pPr>
              <w:pStyle w:val="Prrafodelista"/>
              <w:numPr>
                <w:ilvl w:val="2"/>
                <w:numId w:val="22"/>
              </w:numPr>
              <w:rPr>
                <w:rFonts w:ascii="Arial" w:eastAsia="SimSun" w:hAnsi="Arial" w:cs="Arial"/>
                <w:sz w:val="20"/>
                <w:szCs w:val="20"/>
              </w:rPr>
            </w:pPr>
            <w:r w:rsidRPr="00903CE4">
              <w:rPr>
                <w:rFonts w:ascii="Arial" w:eastAsia="SimSun" w:hAnsi="Arial" w:cs="Arial"/>
                <w:sz w:val="20"/>
                <w:szCs w:val="20"/>
              </w:rPr>
              <w:t>Fase cefálica</w:t>
            </w:r>
          </w:p>
          <w:p w:rsidR="00A45405" w:rsidRDefault="00A45405" w:rsidP="007A2987">
            <w:pPr>
              <w:pStyle w:val="Prrafodelista"/>
              <w:numPr>
                <w:ilvl w:val="2"/>
                <w:numId w:val="22"/>
              </w:numPr>
              <w:rPr>
                <w:rFonts w:ascii="Arial" w:eastAsia="SimSun" w:hAnsi="Arial" w:cs="Arial"/>
                <w:sz w:val="20"/>
                <w:szCs w:val="20"/>
              </w:rPr>
            </w:pPr>
            <w:r w:rsidRPr="00903CE4">
              <w:rPr>
                <w:rFonts w:ascii="Arial" w:eastAsia="SimSun" w:hAnsi="Arial" w:cs="Arial"/>
                <w:sz w:val="20"/>
                <w:szCs w:val="20"/>
              </w:rPr>
              <w:t>Fase gástrica</w:t>
            </w:r>
          </w:p>
          <w:p w:rsidR="00A45405" w:rsidRDefault="00A45405" w:rsidP="007A2987">
            <w:pPr>
              <w:pStyle w:val="Prrafodelista"/>
              <w:numPr>
                <w:ilvl w:val="2"/>
                <w:numId w:val="22"/>
              </w:numPr>
              <w:rPr>
                <w:rFonts w:ascii="Arial" w:eastAsia="SimSun" w:hAnsi="Arial" w:cs="Arial"/>
                <w:sz w:val="20"/>
                <w:szCs w:val="20"/>
              </w:rPr>
            </w:pPr>
            <w:r w:rsidRPr="00903CE4">
              <w:rPr>
                <w:rFonts w:ascii="Arial" w:eastAsia="SimSun" w:hAnsi="Arial" w:cs="Arial"/>
                <w:sz w:val="20"/>
                <w:szCs w:val="20"/>
              </w:rPr>
              <w:t>Fase intestinal</w:t>
            </w:r>
          </w:p>
          <w:p w:rsidR="00A45405" w:rsidRDefault="00A45405" w:rsidP="007A2987">
            <w:pPr>
              <w:pStyle w:val="Prrafodelista"/>
              <w:numPr>
                <w:ilvl w:val="1"/>
                <w:numId w:val="22"/>
              </w:numPr>
              <w:rPr>
                <w:rFonts w:ascii="Arial" w:eastAsia="SimSun" w:hAnsi="Arial" w:cs="Arial"/>
                <w:sz w:val="20"/>
                <w:szCs w:val="20"/>
              </w:rPr>
            </w:pPr>
            <w:r w:rsidRPr="004303E1">
              <w:rPr>
                <w:rFonts w:ascii="Arial" w:eastAsia="SimSun" w:hAnsi="Arial" w:cs="Arial"/>
                <w:sz w:val="20"/>
                <w:szCs w:val="20"/>
              </w:rPr>
              <w:t xml:space="preserve">Las secreciones intestinales </w:t>
            </w:r>
          </w:p>
          <w:p w:rsidR="00A45405" w:rsidRDefault="00A45405" w:rsidP="007A2987">
            <w:pPr>
              <w:pStyle w:val="Prrafodelista"/>
              <w:numPr>
                <w:ilvl w:val="1"/>
                <w:numId w:val="22"/>
              </w:numPr>
              <w:rPr>
                <w:rFonts w:ascii="Arial" w:eastAsia="SimSun" w:hAnsi="Arial" w:cs="Arial"/>
                <w:sz w:val="20"/>
                <w:szCs w:val="20"/>
              </w:rPr>
            </w:pPr>
            <w:r>
              <w:rPr>
                <w:rFonts w:ascii="Arial" w:eastAsia="SimSun" w:hAnsi="Arial" w:cs="Arial"/>
                <w:sz w:val="20"/>
                <w:szCs w:val="20"/>
              </w:rPr>
              <w:t>Trastornos en la selección</w:t>
            </w:r>
          </w:p>
          <w:p w:rsidR="00A45405" w:rsidRDefault="00A45405" w:rsidP="007A2987">
            <w:pPr>
              <w:pStyle w:val="Prrafodelista"/>
              <w:numPr>
                <w:ilvl w:val="2"/>
                <w:numId w:val="22"/>
              </w:numPr>
              <w:rPr>
                <w:rFonts w:ascii="Arial" w:eastAsia="SimSun" w:hAnsi="Arial" w:cs="Arial"/>
                <w:sz w:val="20"/>
                <w:szCs w:val="20"/>
              </w:rPr>
            </w:pPr>
            <w:r w:rsidRPr="004303E1">
              <w:rPr>
                <w:rFonts w:ascii="Arial" w:eastAsia="SimSun" w:hAnsi="Arial" w:cs="Arial"/>
                <w:sz w:val="20"/>
                <w:szCs w:val="20"/>
              </w:rPr>
              <w:t>Ulceras gástricas y duodenales</w:t>
            </w:r>
          </w:p>
          <w:p w:rsidR="00A45405" w:rsidRDefault="00A45405" w:rsidP="007A2987">
            <w:pPr>
              <w:pStyle w:val="Prrafodelista"/>
              <w:numPr>
                <w:ilvl w:val="2"/>
                <w:numId w:val="22"/>
              </w:numPr>
              <w:rPr>
                <w:rFonts w:ascii="Arial" w:eastAsia="SimSun" w:hAnsi="Arial" w:cs="Arial"/>
                <w:sz w:val="20"/>
                <w:szCs w:val="20"/>
              </w:rPr>
            </w:pPr>
            <w:r w:rsidRPr="004303E1">
              <w:rPr>
                <w:rFonts w:ascii="Arial" w:eastAsia="SimSun" w:hAnsi="Arial" w:cs="Arial"/>
                <w:sz w:val="20"/>
                <w:szCs w:val="20"/>
              </w:rPr>
              <w:t>Síndrome de Zollinger-Ellison</w:t>
            </w:r>
          </w:p>
          <w:p w:rsidR="00A45405" w:rsidRPr="00912BE0" w:rsidRDefault="00A45405" w:rsidP="007A2987">
            <w:pPr>
              <w:pStyle w:val="Prrafodelista"/>
              <w:numPr>
                <w:ilvl w:val="0"/>
                <w:numId w:val="22"/>
              </w:numPr>
              <w:rPr>
                <w:rFonts w:ascii="Arial" w:eastAsia="SimSun" w:hAnsi="Arial" w:cs="Arial"/>
                <w:sz w:val="20"/>
                <w:szCs w:val="20"/>
              </w:rPr>
            </w:pPr>
            <w:r w:rsidRPr="00912BE0">
              <w:rPr>
                <w:rFonts w:ascii="Arial" w:eastAsia="SimSun" w:hAnsi="Arial" w:cs="Arial"/>
                <w:sz w:val="20"/>
                <w:szCs w:val="20"/>
              </w:rPr>
              <w:t>Digestión y absorción en el TGI</w:t>
            </w:r>
          </w:p>
          <w:p w:rsidR="00A45405" w:rsidRDefault="00A45405" w:rsidP="007A2987">
            <w:pPr>
              <w:pStyle w:val="Prrafodelista"/>
              <w:numPr>
                <w:ilvl w:val="1"/>
                <w:numId w:val="22"/>
              </w:numPr>
              <w:rPr>
                <w:rFonts w:ascii="Arial" w:eastAsia="SimSun" w:hAnsi="Arial" w:cs="Arial"/>
                <w:sz w:val="20"/>
                <w:szCs w:val="20"/>
              </w:rPr>
            </w:pPr>
            <w:r w:rsidRPr="00D31DB5">
              <w:rPr>
                <w:rFonts w:ascii="Arial" w:eastAsia="SimSun" w:hAnsi="Arial" w:cs="Arial"/>
                <w:sz w:val="20"/>
                <w:szCs w:val="20"/>
              </w:rPr>
              <w:t xml:space="preserve">La digestión de los alimentos a nivel intestinal </w:t>
            </w:r>
          </w:p>
          <w:p w:rsidR="00A45405" w:rsidRDefault="00A45405" w:rsidP="007A2987">
            <w:pPr>
              <w:pStyle w:val="Prrafodelista"/>
              <w:numPr>
                <w:ilvl w:val="1"/>
                <w:numId w:val="22"/>
              </w:numPr>
              <w:rPr>
                <w:rFonts w:ascii="Arial" w:eastAsia="SimSun" w:hAnsi="Arial" w:cs="Arial"/>
                <w:sz w:val="20"/>
                <w:szCs w:val="20"/>
              </w:rPr>
            </w:pPr>
            <w:r w:rsidRPr="00D31DB5">
              <w:rPr>
                <w:rFonts w:ascii="Arial" w:eastAsia="SimSun" w:hAnsi="Arial" w:cs="Arial"/>
                <w:sz w:val="20"/>
                <w:szCs w:val="20"/>
              </w:rPr>
              <w:t>Borde en cepillo del intestino</w:t>
            </w:r>
          </w:p>
          <w:p w:rsidR="00A45405" w:rsidRDefault="00A45405" w:rsidP="007A2987">
            <w:pPr>
              <w:pStyle w:val="Prrafodelista"/>
              <w:numPr>
                <w:ilvl w:val="1"/>
                <w:numId w:val="22"/>
              </w:numPr>
              <w:rPr>
                <w:rFonts w:ascii="Arial" w:eastAsia="SimSun" w:hAnsi="Arial" w:cs="Arial"/>
                <w:sz w:val="20"/>
                <w:szCs w:val="20"/>
              </w:rPr>
            </w:pPr>
            <w:r w:rsidRPr="00D31DB5">
              <w:rPr>
                <w:rFonts w:ascii="Arial" w:eastAsia="SimSun" w:hAnsi="Arial" w:cs="Arial"/>
                <w:sz w:val="20"/>
                <w:szCs w:val="20"/>
              </w:rPr>
              <w:t>Enteroquinasa</w:t>
            </w:r>
          </w:p>
          <w:p w:rsidR="00A45405" w:rsidRDefault="00A45405" w:rsidP="007A2987">
            <w:pPr>
              <w:pStyle w:val="Prrafodelista"/>
              <w:numPr>
                <w:ilvl w:val="1"/>
                <w:numId w:val="22"/>
              </w:numPr>
              <w:rPr>
                <w:rFonts w:ascii="Arial" w:eastAsia="SimSun" w:hAnsi="Arial" w:cs="Arial"/>
                <w:sz w:val="20"/>
                <w:szCs w:val="20"/>
              </w:rPr>
            </w:pPr>
            <w:r w:rsidRPr="00D31DB5">
              <w:rPr>
                <w:rFonts w:ascii="Arial" w:eastAsia="SimSun" w:hAnsi="Arial" w:cs="Arial"/>
                <w:sz w:val="20"/>
                <w:szCs w:val="20"/>
              </w:rPr>
              <w:t>Cimógenos pancreáticos</w:t>
            </w:r>
          </w:p>
          <w:p w:rsidR="00A45405" w:rsidRDefault="00A45405" w:rsidP="007A2987">
            <w:pPr>
              <w:pStyle w:val="Prrafodelista"/>
              <w:numPr>
                <w:ilvl w:val="1"/>
                <w:numId w:val="22"/>
              </w:numPr>
              <w:rPr>
                <w:rFonts w:ascii="Arial" w:eastAsia="SimSun" w:hAnsi="Arial" w:cs="Arial"/>
                <w:sz w:val="20"/>
                <w:szCs w:val="20"/>
              </w:rPr>
            </w:pPr>
            <w:r w:rsidRPr="00D31DB5">
              <w:rPr>
                <w:rFonts w:ascii="Arial" w:eastAsia="SimSun" w:hAnsi="Arial" w:cs="Arial"/>
                <w:sz w:val="20"/>
                <w:szCs w:val="20"/>
              </w:rPr>
              <w:t>Componentes y función de la bilis</w:t>
            </w:r>
          </w:p>
          <w:p w:rsidR="00A45405" w:rsidRDefault="00A45405" w:rsidP="007A2987">
            <w:pPr>
              <w:pStyle w:val="Prrafodelista"/>
              <w:numPr>
                <w:ilvl w:val="1"/>
                <w:numId w:val="22"/>
              </w:numPr>
              <w:rPr>
                <w:rFonts w:ascii="Arial" w:eastAsia="SimSun" w:hAnsi="Arial" w:cs="Arial"/>
                <w:sz w:val="20"/>
                <w:szCs w:val="20"/>
              </w:rPr>
            </w:pPr>
            <w:r>
              <w:rPr>
                <w:rFonts w:ascii="Arial" w:eastAsia="SimSun" w:hAnsi="Arial" w:cs="Arial"/>
                <w:sz w:val="20"/>
                <w:szCs w:val="20"/>
              </w:rPr>
              <w:t>D</w:t>
            </w:r>
            <w:r w:rsidRPr="00D31DB5">
              <w:rPr>
                <w:rFonts w:ascii="Arial" w:eastAsia="SimSun" w:hAnsi="Arial" w:cs="Arial"/>
                <w:sz w:val="20"/>
                <w:szCs w:val="20"/>
              </w:rPr>
              <w:t xml:space="preserve">igestión de los hidratos de carbono (HC) </w:t>
            </w:r>
          </w:p>
          <w:p w:rsidR="00A45405" w:rsidRDefault="00A45405" w:rsidP="007A2987">
            <w:pPr>
              <w:pStyle w:val="Prrafodelista"/>
              <w:numPr>
                <w:ilvl w:val="1"/>
                <w:numId w:val="22"/>
              </w:numPr>
              <w:rPr>
                <w:rFonts w:ascii="Arial" w:eastAsia="SimSun" w:hAnsi="Arial" w:cs="Arial"/>
                <w:sz w:val="20"/>
                <w:szCs w:val="20"/>
              </w:rPr>
            </w:pPr>
            <w:r w:rsidRPr="00D31DB5">
              <w:rPr>
                <w:rFonts w:ascii="Arial" w:eastAsia="SimSun" w:hAnsi="Arial" w:cs="Arial"/>
                <w:sz w:val="20"/>
                <w:szCs w:val="20"/>
              </w:rPr>
              <w:t>Digestión de proteínas</w:t>
            </w:r>
            <w:r>
              <w:rPr>
                <w:rFonts w:ascii="Arial" w:eastAsia="SimSun" w:hAnsi="Arial" w:cs="Arial"/>
                <w:sz w:val="20"/>
                <w:szCs w:val="20"/>
              </w:rPr>
              <w:tab/>
            </w:r>
          </w:p>
          <w:p w:rsidR="00A45405" w:rsidRDefault="00A45405" w:rsidP="007A2987">
            <w:pPr>
              <w:pStyle w:val="Prrafodelista"/>
              <w:numPr>
                <w:ilvl w:val="1"/>
                <w:numId w:val="22"/>
              </w:numPr>
              <w:rPr>
                <w:rFonts w:ascii="Arial" w:eastAsia="SimSun" w:hAnsi="Arial" w:cs="Arial"/>
                <w:sz w:val="20"/>
                <w:szCs w:val="20"/>
              </w:rPr>
            </w:pPr>
            <w:r>
              <w:rPr>
                <w:rFonts w:ascii="Arial" w:eastAsia="SimSun" w:hAnsi="Arial" w:cs="Arial"/>
                <w:sz w:val="20"/>
                <w:szCs w:val="20"/>
              </w:rPr>
              <w:t>A</w:t>
            </w:r>
            <w:r w:rsidRPr="00D31DB5">
              <w:rPr>
                <w:rFonts w:ascii="Arial" w:eastAsia="SimSun" w:hAnsi="Arial" w:cs="Arial"/>
                <w:sz w:val="20"/>
                <w:szCs w:val="20"/>
              </w:rPr>
              <w:t xml:space="preserve">bsorción de los HC </w:t>
            </w:r>
          </w:p>
          <w:p w:rsidR="00A45405" w:rsidRDefault="00A45405" w:rsidP="007A2987">
            <w:pPr>
              <w:pStyle w:val="Prrafodelista"/>
              <w:numPr>
                <w:ilvl w:val="1"/>
                <w:numId w:val="22"/>
              </w:numPr>
              <w:rPr>
                <w:rFonts w:ascii="Arial" w:eastAsia="SimSun" w:hAnsi="Arial" w:cs="Arial"/>
                <w:sz w:val="20"/>
                <w:szCs w:val="20"/>
              </w:rPr>
            </w:pPr>
            <w:r>
              <w:rPr>
                <w:rFonts w:ascii="Arial" w:eastAsia="SimSun" w:hAnsi="Arial" w:cs="Arial"/>
                <w:sz w:val="20"/>
                <w:szCs w:val="20"/>
              </w:rPr>
              <w:t>T</w:t>
            </w:r>
            <w:r w:rsidRPr="00D31DB5">
              <w:rPr>
                <w:rFonts w:ascii="Arial" w:eastAsia="SimSun" w:hAnsi="Arial" w:cs="Arial"/>
                <w:sz w:val="20"/>
                <w:szCs w:val="20"/>
              </w:rPr>
              <w:t>ras</w:t>
            </w:r>
            <w:r>
              <w:rPr>
                <w:rFonts w:ascii="Arial" w:eastAsia="SimSun" w:hAnsi="Arial" w:cs="Arial"/>
                <w:sz w:val="20"/>
                <w:szCs w:val="20"/>
              </w:rPr>
              <w:t>tornos en la digestión de HC</w:t>
            </w:r>
          </w:p>
          <w:p w:rsidR="00A45405" w:rsidRDefault="00A45405" w:rsidP="007A2987">
            <w:pPr>
              <w:pStyle w:val="Prrafodelista"/>
              <w:numPr>
                <w:ilvl w:val="1"/>
                <w:numId w:val="22"/>
              </w:numPr>
              <w:rPr>
                <w:rFonts w:ascii="Arial" w:eastAsia="SimSun" w:hAnsi="Arial" w:cs="Arial"/>
                <w:sz w:val="20"/>
                <w:szCs w:val="20"/>
              </w:rPr>
            </w:pPr>
            <w:r>
              <w:rPr>
                <w:rFonts w:ascii="Arial" w:eastAsia="SimSun" w:hAnsi="Arial" w:cs="Arial"/>
                <w:sz w:val="20"/>
                <w:szCs w:val="20"/>
              </w:rPr>
              <w:t>A</w:t>
            </w:r>
            <w:r w:rsidRPr="00D31DB5">
              <w:rPr>
                <w:rFonts w:ascii="Arial" w:eastAsia="SimSun" w:hAnsi="Arial" w:cs="Arial"/>
                <w:sz w:val="20"/>
                <w:szCs w:val="20"/>
              </w:rPr>
              <w:t xml:space="preserve">bsorción de aminoácidos, dipéptidos y tripéptidos </w:t>
            </w:r>
          </w:p>
          <w:p w:rsidR="00A45405" w:rsidRDefault="00A45405" w:rsidP="007A2987">
            <w:pPr>
              <w:pStyle w:val="Prrafodelista"/>
              <w:numPr>
                <w:ilvl w:val="1"/>
                <w:numId w:val="22"/>
              </w:numPr>
              <w:rPr>
                <w:rFonts w:ascii="Arial" w:eastAsia="SimSun" w:hAnsi="Arial" w:cs="Arial"/>
                <w:sz w:val="20"/>
                <w:szCs w:val="20"/>
              </w:rPr>
            </w:pPr>
            <w:r>
              <w:rPr>
                <w:rFonts w:ascii="Arial" w:eastAsia="SimSun" w:hAnsi="Arial" w:cs="Arial"/>
                <w:sz w:val="20"/>
                <w:szCs w:val="20"/>
              </w:rPr>
              <w:t>D</w:t>
            </w:r>
            <w:r w:rsidRPr="00D31DB5">
              <w:rPr>
                <w:rFonts w:ascii="Arial" w:eastAsia="SimSun" w:hAnsi="Arial" w:cs="Arial"/>
                <w:sz w:val="20"/>
                <w:szCs w:val="20"/>
              </w:rPr>
              <w:t>igestión de lípidos</w:t>
            </w:r>
          </w:p>
          <w:p w:rsidR="00A45405" w:rsidRDefault="00A45405" w:rsidP="007A2987">
            <w:pPr>
              <w:pStyle w:val="Prrafodelista"/>
              <w:numPr>
                <w:ilvl w:val="1"/>
                <w:numId w:val="22"/>
              </w:numPr>
              <w:rPr>
                <w:rFonts w:ascii="Arial" w:eastAsia="SimSun" w:hAnsi="Arial" w:cs="Arial"/>
                <w:sz w:val="20"/>
                <w:szCs w:val="20"/>
              </w:rPr>
            </w:pPr>
            <w:r w:rsidRPr="00D31DB5">
              <w:rPr>
                <w:rFonts w:ascii="Arial" w:eastAsia="SimSun" w:hAnsi="Arial" w:cs="Arial"/>
                <w:sz w:val="20"/>
                <w:szCs w:val="20"/>
              </w:rPr>
              <w:t xml:space="preserve">Las micelas </w:t>
            </w:r>
            <w:r>
              <w:rPr>
                <w:rFonts w:ascii="Arial" w:eastAsia="SimSun" w:hAnsi="Arial" w:cs="Arial"/>
                <w:sz w:val="20"/>
                <w:szCs w:val="20"/>
              </w:rPr>
              <w:t>y absorción de lípidos</w:t>
            </w:r>
          </w:p>
          <w:p w:rsidR="00A45405" w:rsidRDefault="00A45405" w:rsidP="007A2987">
            <w:pPr>
              <w:pStyle w:val="Prrafodelista"/>
              <w:numPr>
                <w:ilvl w:val="1"/>
                <w:numId w:val="22"/>
              </w:numPr>
              <w:rPr>
                <w:rFonts w:ascii="Arial" w:eastAsia="SimSun" w:hAnsi="Arial" w:cs="Arial"/>
                <w:sz w:val="20"/>
                <w:szCs w:val="20"/>
              </w:rPr>
            </w:pPr>
            <w:r>
              <w:rPr>
                <w:rFonts w:ascii="Arial" w:eastAsia="SimSun" w:hAnsi="Arial" w:cs="Arial"/>
                <w:sz w:val="20"/>
                <w:szCs w:val="20"/>
              </w:rPr>
              <w:t>P</w:t>
            </w:r>
            <w:r w:rsidRPr="00D31DB5">
              <w:rPr>
                <w:rFonts w:ascii="Arial" w:eastAsia="SimSun" w:hAnsi="Arial" w:cs="Arial"/>
                <w:sz w:val="20"/>
                <w:szCs w:val="20"/>
              </w:rPr>
              <w:t>rebióticos y prebióticos</w:t>
            </w:r>
          </w:p>
          <w:p w:rsidR="00A45405" w:rsidRPr="00D31DB5" w:rsidRDefault="00A45405" w:rsidP="007A2987">
            <w:pPr>
              <w:pStyle w:val="Prrafodelista"/>
              <w:numPr>
                <w:ilvl w:val="1"/>
                <w:numId w:val="22"/>
              </w:numPr>
              <w:rPr>
                <w:rFonts w:ascii="Arial" w:eastAsia="SimSun" w:hAnsi="Arial" w:cs="Arial"/>
                <w:sz w:val="20"/>
                <w:szCs w:val="20"/>
              </w:rPr>
            </w:pPr>
            <w:r>
              <w:rPr>
                <w:rFonts w:ascii="Arial" w:eastAsia="SimSun" w:hAnsi="Arial" w:cs="Arial"/>
                <w:sz w:val="20"/>
                <w:szCs w:val="20"/>
              </w:rPr>
              <w:t>F</w:t>
            </w:r>
            <w:r w:rsidRPr="00D31DB5">
              <w:rPr>
                <w:rFonts w:ascii="Arial" w:eastAsia="SimSun" w:hAnsi="Arial" w:cs="Arial"/>
                <w:sz w:val="20"/>
                <w:szCs w:val="20"/>
              </w:rPr>
              <w:t>lora intestinal y su impacto en la salud general del individuo</w:t>
            </w:r>
          </w:p>
          <w:p w:rsidR="00A45405" w:rsidRDefault="00A45405" w:rsidP="00050BE1">
            <w:pPr>
              <w:pStyle w:val="Prrafodelista"/>
              <w:ind w:left="0"/>
              <w:rPr>
                <w:rFonts w:ascii="Arial" w:eastAsia="SimSun" w:hAnsi="Arial" w:cs="Arial"/>
                <w:sz w:val="22"/>
                <w:szCs w:val="22"/>
              </w:rPr>
            </w:pPr>
          </w:p>
        </w:tc>
        <w:tc>
          <w:tcPr>
            <w:tcW w:w="849" w:type="pct"/>
            <w:vMerge/>
          </w:tcPr>
          <w:p w:rsidR="00A45405" w:rsidRPr="003567A6" w:rsidRDefault="00A45405" w:rsidP="005A1949">
            <w:pPr>
              <w:jc w:val="center"/>
              <w:rPr>
                <w:rFonts w:ascii="Arial" w:eastAsia="SimSun" w:hAnsi="Arial" w:cs="Arial"/>
                <w:color w:val="808080"/>
              </w:rPr>
            </w:pPr>
          </w:p>
        </w:tc>
      </w:tr>
    </w:tbl>
    <w:p w:rsidR="001810FE" w:rsidRDefault="001810FE" w:rsidP="00015D5C">
      <w:pPr>
        <w:rPr>
          <w:rFonts w:ascii="Arial" w:hAnsi="Arial" w:cs="Arial"/>
          <w:b/>
          <w:sz w:val="22"/>
          <w:szCs w:val="22"/>
        </w:rPr>
      </w:pPr>
    </w:p>
    <w:p w:rsidR="00912BE0" w:rsidRDefault="00912BE0" w:rsidP="00015D5C">
      <w:pPr>
        <w:rPr>
          <w:rFonts w:ascii="Arial" w:hAnsi="Arial" w:cs="Arial"/>
          <w:b/>
          <w:sz w:val="22"/>
          <w:szCs w:val="22"/>
        </w:rPr>
      </w:pPr>
    </w:p>
    <w:p w:rsidR="00912BE0" w:rsidRDefault="00912BE0" w:rsidP="00015D5C">
      <w:pPr>
        <w:rPr>
          <w:rFonts w:ascii="Arial" w:hAnsi="Arial" w:cs="Arial"/>
          <w:b/>
          <w:sz w:val="22"/>
          <w:szCs w:val="22"/>
        </w:rPr>
      </w:pPr>
    </w:p>
    <w:p w:rsidR="00912BE0" w:rsidRDefault="00912BE0" w:rsidP="00015D5C">
      <w:pPr>
        <w:rPr>
          <w:rFonts w:ascii="Arial" w:hAnsi="Arial" w:cs="Arial"/>
          <w:b/>
          <w:sz w:val="22"/>
          <w:szCs w:val="22"/>
        </w:rPr>
      </w:pPr>
    </w:p>
    <w:p w:rsidR="00912BE0" w:rsidRDefault="00912BE0" w:rsidP="00015D5C">
      <w:pPr>
        <w:rPr>
          <w:rFonts w:ascii="Arial" w:hAnsi="Arial" w:cs="Arial"/>
          <w:b/>
          <w:sz w:val="22"/>
          <w:szCs w:val="22"/>
        </w:rPr>
      </w:pPr>
    </w:p>
    <w:p w:rsidR="00912BE0" w:rsidRDefault="00912BE0" w:rsidP="00015D5C">
      <w:pPr>
        <w:rPr>
          <w:rFonts w:ascii="Arial" w:hAnsi="Arial" w:cs="Arial"/>
          <w:b/>
          <w:sz w:val="22"/>
          <w:szCs w:val="22"/>
        </w:rPr>
      </w:pPr>
    </w:p>
    <w:p w:rsidR="00912BE0" w:rsidRDefault="00912BE0" w:rsidP="00015D5C">
      <w:pPr>
        <w:rPr>
          <w:rFonts w:ascii="Arial" w:hAnsi="Arial" w:cs="Arial"/>
          <w:b/>
          <w:sz w:val="22"/>
          <w:szCs w:val="22"/>
        </w:rPr>
      </w:pPr>
    </w:p>
    <w:p w:rsidR="00912BE0" w:rsidRDefault="00912BE0" w:rsidP="00015D5C">
      <w:pPr>
        <w:rPr>
          <w:rFonts w:ascii="Arial" w:hAnsi="Arial" w:cs="Arial"/>
          <w:b/>
          <w:sz w:val="22"/>
          <w:szCs w:val="22"/>
        </w:rPr>
      </w:pPr>
    </w:p>
    <w:p w:rsidR="00912BE0" w:rsidRDefault="00912BE0" w:rsidP="00015D5C">
      <w:pPr>
        <w:rPr>
          <w:rFonts w:ascii="Arial" w:hAnsi="Arial" w:cs="Arial"/>
          <w:b/>
          <w:sz w:val="22"/>
          <w:szCs w:val="22"/>
        </w:rPr>
      </w:pPr>
    </w:p>
    <w:p w:rsidR="00912BE0" w:rsidRDefault="00912BE0" w:rsidP="00015D5C">
      <w:pPr>
        <w:rPr>
          <w:rFonts w:ascii="Arial" w:hAnsi="Arial" w:cs="Arial"/>
          <w:b/>
          <w:sz w:val="22"/>
          <w:szCs w:val="22"/>
        </w:rPr>
      </w:pPr>
    </w:p>
    <w:p w:rsidR="00912BE0" w:rsidRDefault="00912BE0" w:rsidP="00015D5C">
      <w:pPr>
        <w:rPr>
          <w:rFonts w:ascii="Arial" w:hAnsi="Arial" w:cs="Arial"/>
          <w:b/>
          <w:sz w:val="22"/>
          <w:szCs w:val="22"/>
        </w:rPr>
      </w:pPr>
    </w:p>
    <w:p w:rsidR="00912BE0" w:rsidRDefault="00912BE0" w:rsidP="00015D5C">
      <w:pPr>
        <w:rPr>
          <w:rFonts w:ascii="Arial" w:hAnsi="Arial" w:cs="Arial"/>
          <w:b/>
          <w:sz w:val="22"/>
          <w:szCs w:val="22"/>
        </w:rPr>
      </w:pPr>
    </w:p>
    <w:p w:rsidR="00912BE0" w:rsidRDefault="00912BE0" w:rsidP="00015D5C">
      <w:pPr>
        <w:rPr>
          <w:rFonts w:ascii="Arial" w:hAnsi="Arial" w:cs="Arial"/>
          <w:b/>
          <w:sz w:val="22"/>
          <w:szCs w:val="22"/>
        </w:rPr>
      </w:pPr>
    </w:p>
    <w:p w:rsidR="00912BE0" w:rsidRDefault="00912BE0" w:rsidP="00015D5C">
      <w:pPr>
        <w:rPr>
          <w:rFonts w:ascii="Arial" w:hAnsi="Arial" w:cs="Arial"/>
          <w:b/>
          <w:sz w:val="22"/>
          <w:szCs w:val="22"/>
        </w:rPr>
      </w:pPr>
    </w:p>
    <w:p w:rsidR="00D34D54" w:rsidRDefault="00D4289C" w:rsidP="00015D5C">
      <w:pPr>
        <w:rPr>
          <w:rFonts w:ascii="Arial" w:hAnsi="Arial" w:cs="Arial"/>
          <w:b/>
          <w:sz w:val="22"/>
          <w:szCs w:val="22"/>
        </w:rPr>
      </w:pPr>
      <w:r w:rsidRPr="00C9485B">
        <w:rPr>
          <w:rFonts w:ascii="Arial" w:hAnsi="Arial" w:cs="Arial"/>
          <w:b/>
          <w:sz w:val="22"/>
          <w:szCs w:val="22"/>
        </w:rPr>
        <w:lastRenderedPageBreak/>
        <w:t>8</w:t>
      </w:r>
      <w:r w:rsidR="00015D5C" w:rsidRPr="00C9485B">
        <w:rPr>
          <w:rFonts w:ascii="Arial" w:hAnsi="Arial" w:cs="Arial"/>
          <w:b/>
          <w:sz w:val="22"/>
          <w:szCs w:val="22"/>
        </w:rPr>
        <w:t xml:space="preserve">. </w:t>
      </w:r>
      <w:r w:rsidR="008F689A" w:rsidRPr="00C9485B">
        <w:rPr>
          <w:rFonts w:ascii="Arial" w:hAnsi="Arial" w:cs="Arial"/>
          <w:b/>
          <w:sz w:val="22"/>
          <w:szCs w:val="22"/>
        </w:rPr>
        <w:t>ESTRATEGIAS,</w:t>
      </w:r>
      <w:r w:rsidRPr="00C9485B">
        <w:rPr>
          <w:rFonts w:ascii="Arial" w:hAnsi="Arial" w:cs="Arial"/>
          <w:b/>
          <w:sz w:val="22"/>
          <w:szCs w:val="22"/>
        </w:rPr>
        <w:t xml:space="preserve"> TÉCNICAS</w:t>
      </w:r>
      <w:r w:rsidR="008F689A" w:rsidRPr="00C9485B">
        <w:rPr>
          <w:rFonts w:ascii="Arial" w:hAnsi="Arial" w:cs="Arial"/>
          <w:b/>
          <w:sz w:val="22"/>
          <w:szCs w:val="22"/>
        </w:rPr>
        <w:t xml:space="preserve"> Y RECURSOS</w:t>
      </w:r>
      <w:r w:rsidRPr="00C9485B">
        <w:rPr>
          <w:rFonts w:ascii="Arial" w:hAnsi="Arial" w:cs="Arial"/>
          <w:b/>
          <w:sz w:val="22"/>
          <w:szCs w:val="22"/>
        </w:rPr>
        <w:t xml:space="preserve"> DID</w:t>
      </w:r>
      <w:r w:rsidR="008F689A" w:rsidRPr="00C9485B">
        <w:rPr>
          <w:rFonts w:ascii="Arial" w:hAnsi="Arial" w:cs="Arial"/>
          <w:b/>
          <w:sz w:val="22"/>
          <w:szCs w:val="22"/>
        </w:rPr>
        <w:t>ÁCTICO</w:t>
      </w:r>
      <w:r w:rsidRPr="00C9485B">
        <w:rPr>
          <w:rFonts w:ascii="Arial" w:hAnsi="Arial" w:cs="Arial"/>
          <w:b/>
          <w:sz w:val="22"/>
          <w:szCs w:val="22"/>
        </w:rPr>
        <w:t>S</w:t>
      </w:r>
    </w:p>
    <w:p w:rsidR="00C765CD" w:rsidRDefault="00C765CD" w:rsidP="00015D5C">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4"/>
        <w:gridCol w:w="5094"/>
      </w:tblGrid>
      <w:tr w:rsidR="00CB39AE" w:rsidRPr="006D348C" w:rsidTr="00CB39AE">
        <w:trPr>
          <w:cantSplit/>
          <w:trHeight w:val="742"/>
          <w:tblHeader/>
        </w:trPr>
        <w:tc>
          <w:tcPr>
            <w:tcW w:w="2500" w:type="pct"/>
            <w:shd w:val="clear" w:color="auto" w:fill="CCCCCC"/>
            <w:vAlign w:val="center"/>
          </w:tcPr>
          <w:p w:rsidR="00CB39AE" w:rsidRDefault="00CB39AE" w:rsidP="00F0592E">
            <w:pPr>
              <w:jc w:val="center"/>
              <w:rPr>
                <w:rFonts w:ascii="Arial" w:eastAsia="SimSun" w:hAnsi="Arial" w:cs="Arial"/>
                <w:b/>
              </w:rPr>
            </w:pPr>
            <w:r>
              <w:rPr>
                <w:rFonts w:ascii="Arial" w:eastAsia="SimSun" w:hAnsi="Arial" w:cs="Arial"/>
                <w:b/>
              </w:rPr>
              <w:t>Estrategias</w:t>
            </w:r>
            <w:r w:rsidR="00D4289C">
              <w:rPr>
                <w:rFonts w:ascii="Arial" w:eastAsia="SimSun" w:hAnsi="Arial" w:cs="Arial"/>
                <w:b/>
              </w:rPr>
              <w:t xml:space="preserve"> y técnicas didácticas</w:t>
            </w:r>
          </w:p>
        </w:tc>
        <w:tc>
          <w:tcPr>
            <w:tcW w:w="2500" w:type="pct"/>
            <w:shd w:val="clear" w:color="auto" w:fill="CCCCCC"/>
            <w:vAlign w:val="center"/>
          </w:tcPr>
          <w:p w:rsidR="00CB39AE" w:rsidRPr="004D5885" w:rsidRDefault="00D4289C" w:rsidP="007372AE">
            <w:pPr>
              <w:jc w:val="center"/>
              <w:rPr>
                <w:rFonts w:ascii="Arial" w:eastAsia="SimSun" w:hAnsi="Arial" w:cs="Arial"/>
                <w:b/>
              </w:rPr>
            </w:pPr>
            <w:r>
              <w:rPr>
                <w:rFonts w:ascii="Arial" w:eastAsia="SimSun" w:hAnsi="Arial" w:cs="Arial"/>
                <w:b/>
              </w:rPr>
              <w:t>Recursos did</w:t>
            </w:r>
            <w:r w:rsidR="008F689A">
              <w:rPr>
                <w:rFonts w:ascii="Arial" w:eastAsia="SimSun" w:hAnsi="Arial" w:cs="Arial"/>
                <w:b/>
              </w:rPr>
              <w:t>áctico</w:t>
            </w:r>
            <w:r>
              <w:rPr>
                <w:rFonts w:ascii="Arial" w:eastAsia="SimSun" w:hAnsi="Arial" w:cs="Arial"/>
                <w:b/>
              </w:rPr>
              <w:t>s</w:t>
            </w:r>
          </w:p>
        </w:tc>
      </w:tr>
      <w:tr w:rsidR="00CB39AE" w:rsidRPr="006D348C" w:rsidTr="00CB39AE">
        <w:trPr>
          <w:cantSplit/>
          <w:trHeight w:val="742"/>
          <w:tblHeader/>
        </w:trPr>
        <w:tc>
          <w:tcPr>
            <w:tcW w:w="2500" w:type="pct"/>
            <w:shd w:val="clear" w:color="auto" w:fill="FFFFFF" w:themeFill="background1"/>
            <w:vAlign w:val="center"/>
          </w:tcPr>
          <w:p w:rsidR="00F10211" w:rsidRDefault="00F10211" w:rsidP="00F10211">
            <w:pPr>
              <w:pStyle w:val="Prrafodelista"/>
              <w:ind w:left="313"/>
              <w:rPr>
                <w:rFonts w:ascii="Arial" w:hAnsi="Arial" w:cs="Arial"/>
                <w:iCs/>
                <w:sz w:val="22"/>
                <w:szCs w:val="22"/>
              </w:rPr>
            </w:pPr>
          </w:p>
          <w:p w:rsidR="001207E4" w:rsidRDefault="001207E4" w:rsidP="0070671F">
            <w:pPr>
              <w:pStyle w:val="Prrafodelista"/>
              <w:numPr>
                <w:ilvl w:val="0"/>
                <w:numId w:val="2"/>
              </w:numPr>
              <w:rPr>
                <w:rFonts w:ascii="Arial" w:hAnsi="Arial" w:cs="Arial"/>
                <w:iCs/>
                <w:sz w:val="22"/>
                <w:szCs w:val="22"/>
              </w:rPr>
            </w:pPr>
            <w:r>
              <w:rPr>
                <w:rFonts w:ascii="Arial" w:hAnsi="Arial" w:cs="Arial"/>
                <w:iCs/>
                <w:sz w:val="22"/>
                <w:szCs w:val="22"/>
              </w:rPr>
              <w:t xml:space="preserve">Lectura activa y reflexiva del material bibliográfico </w:t>
            </w:r>
            <w:r w:rsidR="006808AC">
              <w:rPr>
                <w:rFonts w:ascii="Arial" w:hAnsi="Arial" w:cs="Arial"/>
                <w:iCs/>
                <w:sz w:val="22"/>
                <w:szCs w:val="22"/>
              </w:rPr>
              <w:t>recomendado.</w:t>
            </w:r>
          </w:p>
          <w:p w:rsidR="00621F7F" w:rsidRPr="00945BAE" w:rsidRDefault="00621F7F" w:rsidP="00945BAE">
            <w:pPr>
              <w:pStyle w:val="Prrafodelista"/>
              <w:rPr>
                <w:rFonts w:ascii="Arial" w:hAnsi="Arial" w:cs="Arial"/>
                <w:iCs/>
                <w:sz w:val="22"/>
                <w:szCs w:val="22"/>
              </w:rPr>
            </w:pPr>
          </w:p>
          <w:p w:rsidR="006808AC" w:rsidRDefault="006808AC" w:rsidP="0070671F">
            <w:pPr>
              <w:pStyle w:val="Prrafodelista"/>
              <w:numPr>
                <w:ilvl w:val="0"/>
                <w:numId w:val="2"/>
              </w:numPr>
              <w:rPr>
                <w:rFonts w:ascii="Arial" w:hAnsi="Arial" w:cs="Arial"/>
                <w:iCs/>
                <w:sz w:val="22"/>
                <w:szCs w:val="22"/>
              </w:rPr>
            </w:pPr>
            <w:r>
              <w:rPr>
                <w:rFonts w:ascii="Arial" w:hAnsi="Arial" w:cs="Arial"/>
                <w:iCs/>
                <w:sz w:val="22"/>
                <w:szCs w:val="22"/>
              </w:rPr>
              <w:t>Preguntas detonadoras al inicio de cada unidad temática.</w:t>
            </w:r>
          </w:p>
          <w:p w:rsidR="00621F7F" w:rsidRPr="0000650E" w:rsidRDefault="00621F7F" w:rsidP="00621F7F">
            <w:pPr>
              <w:pStyle w:val="Prrafodelista"/>
              <w:rPr>
                <w:rFonts w:ascii="Arial" w:hAnsi="Arial" w:cs="Arial"/>
                <w:iCs/>
                <w:sz w:val="22"/>
                <w:szCs w:val="22"/>
              </w:rPr>
            </w:pPr>
          </w:p>
          <w:p w:rsidR="00621F7F" w:rsidRDefault="00BF3DA0" w:rsidP="0070671F">
            <w:pPr>
              <w:pStyle w:val="Prrafodelista"/>
              <w:numPr>
                <w:ilvl w:val="0"/>
                <w:numId w:val="2"/>
              </w:numPr>
              <w:rPr>
                <w:rFonts w:ascii="Arial" w:hAnsi="Arial" w:cs="Arial"/>
                <w:iCs/>
                <w:sz w:val="22"/>
                <w:szCs w:val="22"/>
              </w:rPr>
            </w:pPr>
            <w:r>
              <w:rPr>
                <w:rFonts w:ascii="Arial" w:hAnsi="Arial" w:cs="Arial"/>
                <w:iCs/>
                <w:sz w:val="22"/>
                <w:szCs w:val="22"/>
              </w:rPr>
              <w:t>R</w:t>
            </w:r>
            <w:r w:rsidR="006808AC">
              <w:rPr>
                <w:rFonts w:ascii="Arial" w:hAnsi="Arial" w:cs="Arial"/>
                <w:iCs/>
                <w:sz w:val="22"/>
                <w:szCs w:val="22"/>
              </w:rPr>
              <w:t>evisión</w:t>
            </w:r>
            <w:r>
              <w:rPr>
                <w:rFonts w:ascii="Arial" w:hAnsi="Arial" w:cs="Arial"/>
                <w:iCs/>
                <w:sz w:val="22"/>
                <w:szCs w:val="22"/>
              </w:rPr>
              <w:t xml:space="preserve">, </w:t>
            </w:r>
            <w:r w:rsidR="00621F7F" w:rsidRPr="0000650E">
              <w:rPr>
                <w:rFonts w:ascii="Arial" w:hAnsi="Arial" w:cs="Arial"/>
                <w:iCs/>
                <w:sz w:val="22"/>
                <w:szCs w:val="22"/>
              </w:rPr>
              <w:t>discusión</w:t>
            </w:r>
            <w:r>
              <w:rPr>
                <w:rFonts w:ascii="Arial" w:hAnsi="Arial" w:cs="Arial"/>
                <w:iCs/>
                <w:sz w:val="22"/>
                <w:szCs w:val="22"/>
              </w:rPr>
              <w:t xml:space="preserve"> y exposición de lecturas por equipos de trabajo.</w:t>
            </w:r>
          </w:p>
          <w:p w:rsidR="00621F7F" w:rsidRPr="0000650E" w:rsidRDefault="00621F7F" w:rsidP="00621F7F">
            <w:pPr>
              <w:pStyle w:val="Prrafodelista"/>
              <w:rPr>
                <w:rFonts w:ascii="Arial" w:hAnsi="Arial" w:cs="Arial"/>
                <w:iCs/>
                <w:sz w:val="22"/>
                <w:szCs w:val="22"/>
              </w:rPr>
            </w:pPr>
          </w:p>
          <w:p w:rsidR="00621F7F" w:rsidRDefault="006808AC" w:rsidP="0070671F">
            <w:pPr>
              <w:pStyle w:val="Prrafodelista"/>
              <w:numPr>
                <w:ilvl w:val="0"/>
                <w:numId w:val="2"/>
              </w:numPr>
              <w:rPr>
                <w:rFonts w:ascii="Arial" w:hAnsi="Arial" w:cs="Arial"/>
                <w:iCs/>
                <w:sz w:val="22"/>
                <w:szCs w:val="22"/>
              </w:rPr>
            </w:pPr>
            <w:r>
              <w:rPr>
                <w:rFonts w:ascii="Arial" w:hAnsi="Arial" w:cs="Arial"/>
                <w:iCs/>
                <w:sz w:val="22"/>
                <w:szCs w:val="22"/>
              </w:rPr>
              <w:t>Revisión y s</w:t>
            </w:r>
            <w:r w:rsidR="00621F7F" w:rsidRPr="0000650E">
              <w:rPr>
                <w:rFonts w:ascii="Arial" w:hAnsi="Arial" w:cs="Arial"/>
                <w:iCs/>
                <w:sz w:val="22"/>
                <w:szCs w:val="22"/>
              </w:rPr>
              <w:t xml:space="preserve">olución de </w:t>
            </w:r>
            <w:r>
              <w:rPr>
                <w:rFonts w:ascii="Arial" w:hAnsi="Arial" w:cs="Arial"/>
                <w:iCs/>
                <w:sz w:val="22"/>
                <w:szCs w:val="22"/>
              </w:rPr>
              <w:t>p</w:t>
            </w:r>
            <w:r w:rsidR="00621F7F" w:rsidRPr="0000650E">
              <w:rPr>
                <w:rFonts w:ascii="Arial" w:hAnsi="Arial" w:cs="Arial"/>
                <w:iCs/>
                <w:sz w:val="22"/>
                <w:szCs w:val="22"/>
              </w:rPr>
              <w:t>roblemas</w:t>
            </w:r>
            <w:r>
              <w:rPr>
                <w:rFonts w:ascii="Arial" w:hAnsi="Arial" w:cs="Arial"/>
                <w:iCs/>
                <w:sz w:val="22"/>
                <w:szCs w:val="22"/>
              </w:rPr>
              <w:t xml:space="preserve"> teóricos y prácticos.</w:t>
            </w:r>
          </w:p>
          <w:p w:rsidR="00621F7F" w:rsidRPr="0000650E" w:rsidRDefault="00621F7F" w:rsidP="00621F7F">
            <w:pPr>
              <w:pStyle w:val="Prrafodelista"/>
              <w:rPr>
                <w:rFonts w:ascii="Arial" w:hAnsi="Arial" w:cs="Arial"/>
                <w:iCs/>
                <w:sz w:val="22"/>
                <w:szCs w:val="22"/>
              </w:rPr>
            </w:pPr>
          </w:p>
          <w:p w:rsidR="00621F7F" w:rsidRDefault="00621F7F" w:rsidP="0070671F">
            <w:pPr>
              <w:pStyle w:val="Prrafodelista"/>
              <w:numPr>
                <w:ilvl w:val="0"/>
                <w:numId w:val="2"/>
              </w:numPr>
              <w:rPr>
                <w:rFonts w:ascii="Arial" w:hAnsi="Arial" w:cs="Arial"/>
                <w:iCs/>
                <w:sz w:val="22"/>
                <w:szCs w:val="22"/>
              </w:rPr>
            </w:pPr>
            <w:r w:rsidRPr="0000650E">
              <w:rPr>
                <w:rFonts w:ascii="Arial" w:hAnsi="Arial" w:cs="Arial"/>
                <w:iCs/>
                <w:sz w:val="22"/>
                <w:szCs w:val="22"/>
              </w:rPr>
              <w:t>Aprendizaje Basado en Problemas</w:t>
            </w:r>
            <w:r w:rsidR="008566C0">
              <w:rPr>
                <w:rFonts w:ascii="Arial" w:hAnsi="Arial" w:cs="Arial"/>
                <w:iCs/>
                <w:sz w:val="22"/>
                <w:szCs w:val="22"/>
              </w:rPr>
              <w:t xml:space="preserve"> (ABP).</w:t>
            </w:r>
          </w:p>
          <w:p w:rsidR="00621F7F" w:rsidRPr="0000650E" w:rsidRDefault="00621F7F" w:rsidP="00621F7F">
            <w:pPr>
              <w:pStyle w:val="Prrafodelista"/>
              <w:rPr>
                <w:rFonts w:ascii="Arial" w:hAnsi="Arial" w:cs="Arial"/>
                <w:iCs/>
                <w:sz w:val="22"/>
                <w:szCs w:val="22"/>
              </w:rPr>
            </w:pPr>
          </w:p>
          <w:p w:rsidR="00161FA5" w:rsidRPr="00F10211" w:rsidRDefault="00161FA5" w:rsidP="00161FA5">
            <w:pPr>
              <w:pStyle w:val="Prrafodelista"/>
              <w:rPr>
                <w:rFonts w:ascii="Arial" w:hAnsi="Arial" w:cs="Arial"/>
                <w:iCs/>
                <w:sz w:val="22"/>
                <w:szCs w:val="22"/>
              </w:rPr>
            </w:pPr>
          </w:p>
          <w:p w:rsidR="00161FA5" w:rsidRPr="004D5885" w:rsidRDefault="00161FA5" w:rsidP="007074E3">
            <w:pPr>
              <w:jc w:val="center"/>
              <w:rPr>
                <w:rFonts w:ascii="Arial" w:eastAsia="SimSun" w:hAnsi="Arial" w:cs="Arial"/>
                <w:b/>
              </w:rPr>
            </w:pPr>
          </w:p>
        </w:tc>
        <w:tc>
          <w:tcPr>
            <w:tcW w:w="2500" w:type="pct"/>
            <w:shd w:val="clear" w:color="auto" w:fill="FFFFFF" w:themeFill="background1"/>
            <w:vAlign w:val="center"/>
          </w:tcPr>
          <w:p w:rsidR="00621F7F" w:rsidRPr="0000650E" w:rsidRDefault="00621F7F" w:rsidP="0070671F">
            <w:pPr>
              <w:pStyle w:val="Prrafodelista"/>
              <w:numPr>
                <w:ilvl w:val="0"/>
                <w:numId w:val="3"/>
              </w:numPr>
              <w:rPr>
                <w:rFonts w:ascii="Arial" w:eastAsia="SimSun" w:hAnsi="Arial" w:cs="Arial"/>
              </w:rPr>
            </w:pPr>
            <w:r>
              <w:rPr>
                <w:rFonts w:ascii="Arial" w:eastAsia="SimSun" w:hAnsi="Arial" w:cs="Arial"/>
                <w:sz w:val="22"/>
                <w:szCs w:val="22"/>
              </w:rPr>
              <w:t>L</w:t>
            </w:r>
            <w:r w:rsidRPr="0000650E">
              <w:rPr>
                <w:rFonts w:ascii="Arial" w:eastAsia="SimSun" w:hAnsi="Arial" w:cs="Arial"/>
                <w:sz w:val="22"/>
                <w:szCs w:val="22"/>
              </w:rPr>
              <w:t>ibros</w:t>
            </w:r>
            <w:r w:rsidR="001207E4">
              <w:rPr>
                <w:rFonts w:ascii="Arial" w:eastAsia="SimSun" w:hAnsi="Arial" w:cs="Arial"/>
                <w:sz w:val="22"/>
                <w:szCs w:val="22"/>
              </w:rPr>
              <w:t>de texto</w:t>
            </w:r>
            <w:r w:rsidR="00915B4A">
              <w:rPr>
                <w:rFonts w:ascii="Arial" w:eastAsia="SimSun" w:hAnsi="Arial" w:cs="Arial"/>
                <w:sz w:val="22"/>
                <w:szCs w:val="22"/>
              </w:rPr>
              <w:t xml:space="preserve"> citados</w:t>
            </w:r>
            <w:r w:rsidRPr="0000650E">
              <w:rPr>
                <w:rFonts w:ascii="Arial" w:eastAsia="SimSun" w:hAnsi="Arial" w:cs="Arial"/>
                <w:sz w:val="22"/>
                <w:szCs w:val="22"/>
              </w:rPr>
              <w:t xml:space="preserve">, </w:t>
            </w:r>
            <w:r w:rsidR="00643655">
              <w:rPr>
                <w:rFonts w:ascii="Arial" w:eastAsia="SimSun" w:hAnsi="Arial" w:cs="Arial"/>
                <w:sz w:val="22"/>
                <w:szCs w:val="22"/>
              </w:rPr>
              <w:t>documentos en formato PDF</w:t>
            </w:r>
            <w:r w:rsidR="00915B4A">
              <w:rPr>
                <w:rFonts w:ascii="Arial" w:eastAsia="SimSun" w:hAnsi="Arial" w:cs="Arial"/>
                <w:sz w:val="22"/>
                <w:szCs w:val="22"/>
              </w:rPr>
              <w:t xml:space="preserve">, </w:t>
            </w:r>
            <w:r w:rsidR="001207E4">
              <w:rPr>
                <w:rFonts w:ascii="Arial" w:eastAsia="SimSun" w:hAnsi="Arial" w:cs="Arial"/>
                <w:sz w:val="22"/>
                <w:szCs w:val="22"/>
              </w:rPr>
              <w:t xml:space="preserve">revistas de divulgación </w:t>
            </w:r>
            <w:r w:rsidR="00F90959">
              <w:rPr>
                <w:rFonts w:ascii="Arial" w:eastAsia="SimSun" w:hAnsi="Arial" w:cs="Arial"/>
                <w:sz w:val="22"/>
                <w:szCs w:val="22"/>
              </w:rPr>
              <w:t>cientí</w:t>
            </w:r>
            <w:r w:rsidR="00915B4A">
              <w:rPr>
                <w:rFonts w:ascii="Arial" w:eastAsia="SimSun" w:hAnsi="Arial" w:cs="Arial"/>
                <w:sz w:val="22"/>
                <w:szCs w:val="22"/>
              </w:rPr>
              <w:t>fica</w:t>
            </w:r>
            <w:r w:rsidR="00643655">
              <w:rPr>
                <w:rFonts w:ascii="Arial" w:eastAsia="SimSun" w:hAnsi="Arial" w:cs="Arial"/>
                <w:sz w:val="22"/>
                <w:szCs w:val="22"/>
              </w:rPr>
              <w:t xml:space="preserve">, </w:t>
            </w:r>
            <w:r>
              <w:rPr>
                <w:rFonts w:ascii="Arial" w:eastAsia="SimSun" w:hAnsi="Arial" w:cs="Arial"/>
                <w:sz w:val="22"/>
                <w:szCs w:val="22"/>
              </w:rPr>
              <w:t>artículos científicos</w:t>
            </w:r>
            <w:r w:rsidR="00915B4A">
              <w:rPr>
                <w:rFonts w:ascii="Arial" w:eastAsia="SimSun" w:hAnsi="Arial" w:cs="Arial"/>
                <w:sz w:val="22"/>
                <w:szCs w:val="22"/>
              </w:rPr>
              <w:t xml:space="preserve"> alusivos a cada unidad temática</w:t>
            </w:r>
            <w:r>
              <w:rPr>
                <w:rFonts w:ascii="Arial" w:eastAsia="SimSun" w:hAnsi="Arial" w:cs="Arial"/>
                <w:sz w:val="22"/>
                <w:szCs w:val="22"/>
              </w:rPr>
              <w:t>.</w:t>
            </w:r>
          </w:p>
          <w:p w:rsidR="00621F7F" w:rsidRPr="00643655" w:rsidRDefault="00621F7F" w:rsidP="00643655">
            <w:pPr>
              <w:rPr>
                <w:rFonts w:ascii="Arial" w:eastAsia="SimSun" w:hAnsi="Arial" w:cs="Arial"/>
                <w:sz w:val="22"/>
                <w:szCs w:val="22"/>
              </w:rPr>
            </w:pPr>
          </w:p>
          <w:p w:rsidR="00621F7F" w:rsidRDefault="00621F7F" w:rsidP="0070671F">
            <w:pPr>
              <w:pStyle w:val="Prrafodelista"/>
              <w:numPr>
                <w:ilvl w:val="0"/>
                <w:numId w:val="3"/>
              </w:numPr>
              <w:rPr>
                <w:rFonts w:ascii="Arial" w:eastAsia="SimSun" w:hAnsi="Arial" w:cs="Arial"/>
                <w:sz w:val="22"/>
                <w:szCs w:val="22"/>
              </w:rPr>
            </w:pPr>
            <w:r w:rsidRPr="0000650E">
              <w:rPr>
                <w:rFonts w:ascii="Arial" w:eastAsia="SimSun" w:hAnsi="Arial" w:cs="Arial"/>
                <w:sz w:val="22"/>
                <w:szCs w:val="22"/>
              </w:rPr>
              <w:t>Imágenes fijas proyecta</w:t>
            </w:r>
            <w:r w:rsidR="00915B4A">
              <w:rPr>
                <w:rFonts w:ascii="Arial" w:eastAsia="SimSun" w:hAnsi="Arial" w:cs="Arial"/>
                <w:sz w:val="22"/>
                <w:szCs w:val="22"/>
              </w:rPr>
              <w:t>das(</w:t>
            </w:r>
            <w:r>
              <w:rPr>
                <w:rFonts w:ascii="Arial" w:eastAsia="SimSun" w:hAnsi="Arial" w:cs="Arial"/>
                <w:sz w:val="22"/>
                <w:szCs w:val="22"/>
              </w:rPr>
              <w:t>diapositivas</w:t>
            </w:r>
            <w:r w:rsidR="00915B4A">
              <w:rPr>
                <w:rFonts w:ascii="Arial" w:eastAsia="SimSun" w:hAnsi="Arial" w:cs="Arial"/>
                <w:sz w:val="22"/>
                <w:szCs w:val="22"/>
              </w:rPr>
              <w:t>)</w:t>
            </w:r>
            <w:r>
              <w:rPr>
                <w:rFonts w:ascii="Arial" w:eastAsia="SimSun" w:hAnsi="Arial" w:cs="Arial"/>
                <w:sz w:val="22"/>
                <w:szCs w:val="22"/>
              </w:rPr>
              <w:t>.</w:t>
            </w:r>
          </w:p>
          <w:p w:rsidR="00621F7F" w:rsidRPr="0000650E" w:rsidRDefault="00621F7F" w:rsidP="00621F7F">
            <w:pPr>
              <w:pStyle w:val="Prrafodelista"/>
              <w:ind w:left="871"/>
              <w:rPr>
                <w:rFonts w:ascii="Arial" w:eastAsia="SimSun" w:hAnsi="Arial" w:cs="Arial"/>
                <w:sz w:val="22"/>
                <w:szCs w:val="22"/>
              </w:rPr>
            </w:pPr>
          </w:p>
          <w:p w:rsidR="00621F7F" w:rsidRDefault="00643655" w:rsidP="0070671F">
            <w:pPr>
              <w:pStyle w:val="Prrafodelista"/>
              <w:numPr>
                <w:ilvl w:val="0"/>
                <w:numId w:val="3"/>
              </w:numPr>
              <w:rPr>
                <w:rFonts w:ascii="Arial" w:eastAsia="SimSun" w:hAnsi="Arial" w:cs="Arial"/>
                <w:sz w:val="22"/>
                <w:szCs w:val="22"/>
              </w:rPr>
            </w:pPr>
            <w:r>
              <w:rPr>
                <w:rFonts w:ascii="Arial" w:eastAsia="SimSun" w:hAnsi="Arial" w:cs="Arial"/>
                <w:sz w:val="22"/>
                <w:szCs w:val="22"/>
              </w:rPr>
              <w:t xml:space="preserve">Materiales audiovisuales: </w:t>
            </w:r>
            <w:r w:rsidR="00621F7F" w:rsidRPr="0000650E">
              <w:rPr>
                <w:rFonts w:ascii="Arial" w:eastAsia="SimSun" w:hAnsi="Arial" w:cs="Arial"/>
                <w:sz w:val="22"/>
                <w:szCs w:val="22"/>
              </w:rPr>
              <w:t xml:space="preserve">películas, </w:t>
            </w:r>
            <w:r>
              <w:rPr>
                <w:rFonts w:ascii="Arial" w:eastAsia="SimSun" w:hAnsi="Arial" w:cs="Arial"/>
                <w:sz w:val="22"/>
                <w:szCs w:val="22"/>
              </w:rPr>
              <w:t>vídeos.</w:t>
            </w:r>
          </w:p>
          <w:p w:rsidR="00621F7F" w:rsidRPr="0000650E" w:rsidRDefault="00621F7F" w:rsidP="00621F7F">
            <w:pPr>
              <w:rPr>
                <w:rFonts w:ascii="Arial" w:eastAsia="SimSun" w:hAnsi="Arial" w:cs="Arial"/>
                <w:sz w:val="22"/>
                <w:szCs w:val="22"/>
              </w:rPr>
            </w:pPr>
          </w:p>
          <w:p w:rsidR="00621F7F" w:rsidRDefault="00621F7F" w:rsidP="0070671F">
            <w:pPr>
              <w:pStyle w:val="Prrafodelista"/>
              <w:numPr>
                <w:ilvl w:val="0"/>
                <w:numId w:val="3"/>
              </w:numPr>
              <w:rPr>
                <w:rFonts w:ascii="Arial" w:eastAsia="SimSun" w:hAnsi="Arial" w:cs="Arial"/>
                <w:sz w:val="22"/>
                <w:szCs w:val="22"/>
              </w:rPr>
            </w:pPr>
            <w:r w:rsidRPr="0000650E">
              <w:rPr>
                <w:rFonts w:ascii="Arial" w:eastAsia="SimSun" w:hAnsi="Arial" w:cs="Arial"/>
                <w:sz w:val="22"/>
                <w:szCs w:val="22"/>
              </w:rPr>
              <w:t>Programas informáticos (on-line) educativos: presentaciones multimedia, animaciones y simulaciones interactivas</w:t>
            </w:r>
            <w:r>
              <w:rPr>
                <w:rFonts w:ascii="Arial" w:eastAsia="SimSun" w:hAnsi="Arial" w:cs="Arial"/>
                <w:sz w:val="22"/>
                <w:szCs w:val="22"/>
              </w:rPr>
              <w:t>.</w:t>
            </w:r>
          </w:p>
          <w:p w:rsidR="00621F7F" w:rsidRPr="00621F7F" w:rsidRDefault="00621F7F" w:rsidP="00621F7F">
            <w:pPr>
              <w:pStyle w:val="Prrafodelista"/>
              <w:rPr>
                <w:rFonts w:ascii="Arial" w:eastAsia="SimSun" w:hAnsi="Arial" w:cs="Arial"/>
                <w:sz w:val="22"/>
                <w:szCs w:val="22"/>
              </w:rPr>
            </w:pPr>
          </w:p>
          <w:p w:rsidR="00F10211" w:rsidRPr="00621F7F" w:rsidRDefault="00621F7F" w:rsidP="00643655">
            <w:pPr>
              <w:pStyle w:val="Prrafodelista"/>
              <w:numPr>
                <w:ilvl w:val="0"/>
                <w:numId w:val="3"/>
              </w:numPr>
              <w:rPr>
                <w:rFonts w:ascii="Arial" w:eastAsia="SimSun" w:hAnsi="Arial" w:cs="Arial"/>
                <w:sz w:val="22"/>
                <w:szCs w:val="22"/>
              </w:rPr>
            </w:pPr>
            <w:r w:rsidRPr="00621F7F">
              <w:rPr>
                <w:rFonts w:ascii="Arial" w:eastAsia="SimSun" w:hAnsi="Arial" w:cs="Arial"/>
                <w:sz w:val="22"/>
                <w:szCs w:val="22"/>
              </w:rPr>
              <w:t>P</w:t>
            </w:r>
            <w:r>
              <w:rPr>
                <w:rFonts w:ascii="Arial" w:eastAsia="SimSun" w:hAnsi="Arial" w:cs="Arial"/>
                <w:sz w:val="22"/>
                <w:szCs w:val="22"/>
              </w:rPr>
              <w:t>áginas Web</w:t>
            </w:r>
            <w:r w:rsidRPr="00621F7F">
              <w:rPr>
                <w:rFonts w:ascii="Arial" w:eastAsia="SimSun" w:hAnsi="Arial" w:cs="Arial"/>
                <w:sz w:val="22"/>
                <w:szCs w:val="22"/>
              </w:rPr>
              <w:t>, tours virtuales, unidades didácticas y cursos on-line</w:t>
            </w:r>
            <w:r w:rsidR="00643655">
              <w:rPr>
                <w:rFonts w:ascii="Arial" w:eastAsia="SimSun" w:hAnsi="Arial" w:cs="Arial"/>
                <w:sz w:val="22"/>
                <w:szCs w:val="22"/>
              </w:rPr>
              <w:t>.</w:t>
            </w:r>
          </w:p>
        </w:tc>
      </w:tr>
    </w:tbl>
    <w:p w:rsidR="00815CDE" w:rsidRDefault="00815CDE" w:rsidP="00015D5C">
      <w:pPr>
        <w:rPr>
          <w:rFonts w:ascii="Arial" w:hAnsi="Arial" w:cs="Arial"/>
          <w:b/>
        </w:rPr>
      </w:pPr>
    </w:p>
    <w:p w:rsidR="00912BE0" w:rsidRDefault="00912BE0" w:rsidP="00015D5C">
      <w:pPr>
        <w:rPr>
          <w:rFonts w:ascii="Arial" w:hAnsi="Arial" w:cs="Arial"/>
          <w:b/>
        </w:rPr>
      </w:pPr>
      <w:bookmarkStart w:id="3" w:name="_GoBack"/>
      <w:bookmarkEnd w:id="3"/>
    </w:p>
    <w:p w:rsidR="00815CDE" w:rsidRDefault="00C45145" w:rsidP="00EE2EF5">
      <w:pPr>
        <w:rPr>
          <w:rFonts w:ascii="Arial" w:hAnsi="Arial"/>
          <w:b/>
          <w:bCs/>
          <w:sz w:val="22"/>
          <w:szCs w:val="22"/>
          <w:lang w:val="es-MX"/>
        </w:rPr>
      </w:pPr>
      <w:r w:rsidRPr="00C9485B">
        <w:rPr>
          <w:rFonts w:ascii="Arial" w:hAnsi="Arial"/>
          <w:b/>
          <w:bCs/>
          <w:sz w:val="22"/>
          <w:szCs w:val="22"/>
          <w:lang w:val="es-MX"/>
        </w:rPr>
        <w:t>9</w:t>
      </w:r>
      <w:r w:rsidR="00D34D54" w:rsidRPr="00C9485B">
        <w:rPr>
          <w:rFonts w:ascii="Arial" w:hAnsi="Arial"/>
          <w:b/>
          <w:bCs/>
          <w:sz w:val="22"/>
          <w:szCs w:val="22"/>
          <w:lang w:val="es-MX"/>
        </w:rPr>
        <w:t xml:space="preserve">. </w:t>
      </w:r>
      <w:r w:rsidR="00815CDE" w:rsidRPr="00C9485B">
        <w:rPr>
          <w:rFonts w:ascii="Arial" w:hAnsi="Arial"/>
          <w:b/>
          <w:bCs/>
          <w:sz w:val="22"/>
          <w:szCs w:val="22"/>
          <w:lang w:val="es-MX"/>
        </w:rPr>
        <w:t>EJES TRANSVERSALES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5"/>
        <w:gridCol w:w="5053"/>
      </w:tblGrid>
      <w:tr w:rsidR="00092EEC" w:rsidRPr="0030401F" w:rsidTr="00BF045B">
        <w:trPr>
          <w:trHeight w:val="297"/>
        </w:trPr>
        <w:tc>
          <w:tcPr>
            <w:tcW w:w="5135" w:type="dxa"/>
            <w:shd w:val="clear" w:color="auto" w:fill="CCCCCC"/>
          </w:tcPr>
          <w:p w:rsidR="00092EEC" w:rsidRPr="0030401F" w:rsidRDefault="00092EEC" w:rsidP="00BF045B">
            <w:pPr>
              <w:rPr>
                <w:rFonts w:ascii="Arial" w:eastAsia="SimSun" w:hAnsi="Arial"/>
                <w:b/>
                <w:bCs/>
                <w:lang w:val="es-MX"/>
              </w:rPr>
            </w:pPr>
            <w:r w:rsidRPr="0030401F">
              <w:rPr>
                <w:rFonts w:ascii="Arial" w:eastAsia="SimSun" w:hAnsi="Arial"/>
                <w:b/>
                <w:bCs/>
                <w:sz w:val="22"/>
                <w:szCs w:val="22"/>
                <w:lang w:val="es-MX"/>
              </w:rPr>
              <w:t>Eje (s) transversales</w:t>
            </w:r>
          </w:p>
        </w:tc>
        <w:tc>
          <w:tcPr>
            <w:tcW w:w="5053" w:type="dxa"/>
            <w:shd w:val="clear" w:color="auto" w:fill="CCCCCC"/>
          </w:tcPr>
          <w:p w:rsidR="00092EEC" w:rsidRPr="0030401F" w:rsidRDefault="00092EEC" w:rsidP="00BF045B">
            <w:pPr>
              <w:rPr>
                <w:rFonts w:ascii="Arial" w:eastAsia="SimSun" w:hAnsi="Arial"/>
                <w:b/>
                <w:bCs/>
                <w:lang w:val="es-MX"/>
              </w:rPr>
            </w:pPr>
            <w:r w:rsidRPr="0030401F">
              <w:rPr>
                <w:rFonts w:ascii="Arial" w:eastAsia="SimSun" w:hAnsi="Arial"/>
                <w:b/>
                <w:bCs/>
                <w:sz w:val="22"/>
                <w:szCs w:val="22"/>
                <w:lang w:val="es-MX"/>
              </w:rPr>
              <w:t xml:space="preserve">Contribución con la  asignatura </w:t>
            </w:r>
          </w:p>
        </w:tc>
      </w:tr>
      <w:tr w:rsidR="00092EEC" w:rsidRPr="0030401F" w:rsidTr="00BF045B">
        <w:tc>
          <w:tcPr>
            <w:tcW w:w="5135" w:type="dxa"/>
          </w:tcPr>
          <w:p w:rsidR="00092EEC" w:rsidRPr="003A05EE" w:rsidRDefault="00092EEC" w:rsidP="00BF045B">
            <w:pPr>
              <w:rPr>
                <w:rFonts w:ascii="Arial" w:eastAsia="SimSun" w:hAnsi="Arial"/>
                <w:bCs/>
                <w:lang w:val="es-MX"/>
              </w:rPr>
            </w:pPr>
            <w:r w:rsidRPr="003A05EE">
              <w:rPr>
                <w:rFonts w:ascii="Arial" w:eastAsia="SimSun" w:hAnsi="Arial"/>
                <w:bCs/>
                <w:sz w:val="22"/>
                <w:szCs w:val="22"/>
                <w:lang w:val="es-MX"/>
              </w:rPr>
              <w:t>Formación Humana y Social</w:t>
            </w:r>
          </w:p>
        </w:tc>
        <w:tc>
          <w:tcPr>
            <w:tcW w:w="5053" w:type="dxa"/>
          </w:tcPr>
          <w:p w:rsidR="00092EEC" w:rsidRPr="007417F2" w:rsidRDefault="00092EEC" w:rsidP="00BF045B">
            <w:pPr>
              <w:jc w:val="both"/>
              <w:rPr>
                <w:rFonts w:ascii="Arial" w:eastAsia="SimSun" w:hAnsi="Arial"/>
                <w:bCs/>
                <w:lang w:val="es-MX"/>
              </w:rPr>
            </w:pPr>
            <w:r>
              <w:rPr>
                <w:rFonts w:ascii="Arial" w:eastAsia="SimSun" w:hAnsi="Arial"/>
                <w:bCs/>
              </w:rPr>
              <w:t>Por medio del estudio de la asignatura se promoverá el trabajo académico individual y grupal bajo un ambiente de confianza, respeto, honestidad y tolerancia.</w:t>
            </w:r>
          </w:p>
        </w:tc>
      </w:tr>
      <w:tr w:rsidR="00092EEC" w:rsidRPr="0030401F" w:rsidTr="00BF045B">
        <w:tc>
          <w:tcPr>
            <w:tcW w:w="5135" w:type="dxa"/>
          </w:tcPr>
          <w:p w:rsidR="00092EEC" w:rsidRPr="003A05EE" w:rsidRDefault="00092EEC" w:rsidP="00BF045B">
            <w:pPr>
              <w:rPr>
                <w:rFonts w:ascii="Arial" w:eastAsia="SimSun" w:hAnsi="Arial"/>
                <w:bCs/>
                <w:lang w:val="es-MX"/>
              </w:rPr>
            </w:pPr>
            <w:r w:rsidRPr="003A05EE">
              <w:rPr>
                <w:rFonts w:ascii="Arial" w:eastAsia="SimSun" w:hAnsi="Arial"/>
                <w:bCs/>
                <w:sz w:val="22"/>
                <w:szCs w:val="22"/>
                <w:lang w:val="es-MX"/>
              </w:rPr>
              <w:t xml:space="preserve">Desarrollo de Habilidades en el uso de las Tecnologías de la Información y la Comunicación </w:t>
            </w:r>
          </w:p>
        </w:tc>
        <w:tc>
          <w:tcPr>
            <w:tcW w:w="5053" w:type="dxa"/>
          </w:tcPr>
          <w:p w:rsidR="00092EEC" w:rsidRPr="007417F2" w:rsidRDefault="00092EEC" w:rsidP="001810FE">
            <w:pPr>
              <w:jc w:val="both"/>
              <w:rPr>
                <w:rFonts w:ascii="Arial" w:eastAsia="SimSun" w:hAnsi="Arial"/>
                <w:bCs/>
                <w:lang w:val="es-MX"/>
              </w:rPr>
            </w:pPr>
            <w:r>
              <w:rPr>
                <w:rFonts w:ascii="Arial" w:eastAsia="SimSun" w:hAnsi="Arial"/>
                <w:bCs/>
              </w:rPr>
              <w:t>El trabajo de investigación favorecerá el empleo de las tecnologías (video, audio, páginas web) en el estudio e investigación dentro y fuera de clase, dirigidas a la comprensión de los conceptos de la asignatura.</w:t>
            </w:r>
          </w:p>
        </w:tc>
      </w:tr>
      <w:tr w:rsidR="00092EEC" w:rsidRPr="0030401F" w:rsidTr="00BF045B">
        <w:tc>
          <w:tcPr>
            <w:tcW w:w="5135" w:type="dxa"/>
          </w:tcPr>
          <w:p w:rsidR="00092EEC" w:rsidRPr="003A05EE" w:rsidRDefault="00092EEC" w:rsidP="00BF045B">
            <w:pPr>
              <w:rPr>
                <w:rFonts w:ascii="Arial" w:eastAsia="SimSun" w:hAnsi="Arial"/>
                <w:bCs/>
                <w:lang w:val="es-MX"/>
              </w:rPr>
            </w:pPr>
            <w:r w:rsidRPr="003A05EE">
              <w:rPr>
                <w:rFonts w:ascii="Arial" w:eastAsia="SimSun" w:hAnsi="Arial"/>
                <w:bCs/>
                <w:sz w:val="22"/>
                <w:szCs w:val="22"/>
                <w:lang w:val="es-MX"/>
              </w:rPr>
              <w:t>Desarrollo de Habilidades del Pensamiento Complejo</w:t>
            </w:r>
          </w:p>
        </w:tc>
        <w:tc>
          <w:tcPr>
            <w:tcW w:w="5053" w:type="dxa"/>
          </w:tcPr>
          <w:p w:rsidR="00092EEC" w:rsidRDefault="00092EEC" w:rsidP="008566C0">
            <w:pPr>
              <w:jc w:val="both"/>
              <w:rPr>
                <w:rFonts w:ascii="Arial" w:eastAsia="SimSun" w:hAnsi="Arial"/>
                <w:bCs/>
              </w:rPr>
            </w:pPr>
            <w:r>
              <w:rPr>
                <w:rFonts w:ascii="Arial" w:eastAsia="SimSun" w:hAnsi="Arial"/>
                <w:bCs/>
              </w:rPr>
              <w:t>Por medio de trabajos en clase se pretende impulsar la síntesis de la información, argumentación de ideas y puntos de vista, el desarrollo del lenguaje oral y escrito por medio de la lectura, discusión e intercambio de información.</w:t>
            </w:r>
          </w:p>
          <w:p w:rsidR="008566C0" w:rsidRPr="007417F2" w:rsidRDefault="008566C0" w:rsidP="008566C0">
            <w:pPr>
              <w:jc w:val="both"/>
              <w:rPr>
                <w:rFonts w:ascii="Arial" w:eastAsia="SimSun" w:hAnsi="Arial"/>
                <w:bCs/>
                <w:lang w:val="es-MX"/>
              </w:rPr>
            </w:pPr>
          </w:p>
        </w:tc>
      </w:tr>
      <w:tr w:rsidR="00092EEC" w:rsidRPr="0030401F" w:rsidTr="00BF045B">
        <w:tc>
          <w:tcPr>
            <w:tcW w:w="5135" w:type="dxa"/>
          </w:tcPr>
          <w:p w:rsidR="00092EEC" w:rsidRPr="003A05EE" w:rsidRDefault="00092EEC" w:rsidP="00BF045B">
            <w:pPr>
              <w:rPr>
                <w:rFonts w:ascii="Arial" w:eastAsia="SimSun" w:hAnsi="Arial"/>
                <w:bCs/>
                <w:lang w:val="es-MX"/>
              </w:rPr>
            </w:pPr>
            <w:r w:rsidRPr="003A05EE">
              <w:rPr>
                <w:rFonts w:ascii="Arial" w:eastAsia="SimSun" w:hAnsi="Arial"/>
                <w:bCs/>
                <w:sz w:val="22"/>
                <w:szCs w:val="22"/>
                <w:lang w:val="es-MX"/>
              </w:rPr>
              <w:t xml:space="preserve">Lengua Extranjera </w:t>
            </w:r>
          </w:p>
        </w:tc>
        <w:tc>
          <w:tcPr>
            <w:tcW w:w="5053" w:type="dxa"/>
          </w:tcPr>
          <w:p w:rsidR="00092EEC" w:rsidRPr="007417F2" w:rsidRDefault="00092EEC" w:rsidP="001810FE">
            <w:pPr>
              <w:jc w:val="both"/>
              <w:rPr>
                <w:rFonts w:ascii="Arial" w:eastAsia="SimSun" w:hAnsi="Arial"/>
                <w:bCs/>
                <w:lang w:val="es-MX"/>
              </w:rPr>
            </w:pPr>
            <w:r>
              <w:rPr>
                <w:rFonts w:ascii="Arial" w:eastAsia="SimSun" w:hAnsi="Arial"/>
                <w:bCs/>
              </w:rPr>
              <w:t xml:space="preserve">La revisión de material bibliográfico y la </w:t>
            </w:r>
            <w:r>
              <w:rPr>
                <w:rFonts w:ascii="Arial" w:eastAsia="SimSun" w:hAnsi="Arial"/>
                <w:bCs/>
              </w:rPr>
              <w:lastRenderedPageBreak/>
              <w:t>aplicación de reactivos en el idioma inglés en exámenes parciales y finales permitirán al estudiante poner en práctica su conocimiento y familiarizarlo con el uso técnico de ciertos conceptos en una segunda lengua.</w:t>
            </w:r>
          </w:p>
        </w:tc>
      </w:tr>
      <w:tr w:rsidR="00092EEC" w:rsidRPr="0030401F" w:rsidTr="00BF045B">
        <w:tc>
          <w:tcPr>
            <w:tcW w:w="5135" w:type="dxa"/>
          </w:tcPr>
          <w:p w:rsidR="00092EEC" w:rsidRPr="003A05EE" w:rsidRDefault="00092EEC" w:rsidP="00BF045B">
            <w:pPr>
              <w:rPr>
                <w:rFonts w:ascii="Arial" w:eastAsia="SimSun" w:hAnsi="Arial"/>
                <w:bCs/>
                <w:lang w:val="es-MX"/>
              </w:rPr>
            </w:pPr>
            <w:r w:rsidRPr="003A05EE">
              <w:rPr>
                <w:rFonts w:ascii="Arial" w:eastAsia="SimSun" w:hAnsi="Arial"/>
                <w:bCs/>
                <w:sz w:val="22"/>
                <w:szCs w:val="22"/>
                <w:lang w:val="es-MX"/>
              </w:rPr>
              <w:lastRenderedPageBreak/>
              <w:t>Innovación y Talento Universitario</w:t>
            </w:r>
          </w:p>
        </w:tc>
        <w:tc>
          <w:tcPr>
            <w:tcW w:w="5053" w:type="dxa"/>
          </w:tcPr>
          <w:p w:rsidR="00092EEC" w:rsidRPr="007417F2" w:rsidRDefault="00092EEC" w:rsidP="00BF045B">
            <w:pPr>
              <w:jc w:val="both"/>
              <w:rPr>
                <w:rFonts w:ascii="Arial" w:eastAsia="SimSun" w:hAnsi="Arial"/>
                <w:bCs/>
                <w:lang w:val="es-MX"/>
              </w:rPr>
            </w:pPr>
            <w:r>
              <w:rPr>
                <w:rFonts w:ascii="Arial" w:eastAsia="SimSun" w:hAnsi="Arial"/>
                <w:bCs/>
              </w:rPr>
              <w:t>Durante el curso formal de la asignatura el alumno encontrará espacios de convivencia académica que propicien el intercambio de ideas y propuestas dirigidas a la mejora de su ámbito escolar, social y cultural tanto al interior como al exterior de la institución.</w:t>
            </w:r>
          </w:p>
        </w:tc>
      </w:tr>
      <w:tr w:rsidR="00092EEC" w:rsidRPr="0030401F" w:rsidTr="00BF045B">
        <w:tc>
          <w:tcPr>
            <w:tcW w:w="5135" w:type="dxa"/>
          </w:tcPr>
          <w:p w:rsidR="00092EEC" w:rsidRPr="003A05EE" w:rsidRDefault="00092EEC" w:rsidP="00BF045B">
            <w:pPr>
              <w:rPr>
                <w:rFonts w:ascii="Arial" w:eastAsia="SimSun" w:hAnsi="Arial"/>
                <w:bCs/>
                <w:lang w:val="es-MX"/>
              </w:rPr>
            </w:pPr>
            <w:r w:rsidRPr="003A05EE">
              <w:rPr>
                <w:rFonts w:ascii="Arial" w:eastAsia="SimSun" w:hAnsi="Arial"/>
                <w:bCs/>
                <w:sz w:val="22"/>
                <w:szCs w:val="22"/>
                <w:lang w:val="es-MX"/>
              </w:rPr>
              <w:t xml:space="preserve">Educación para la Investigación </w:t>
            </w:r>
          </w:p>
        </w:tc>
        <w:tc>
          <w:tcPr>
            <w:tcW w:w="5053" w:type="dxa"/>
          </w:tcPr>
          <w:p w:rsidR="00092EEC" w:rsidRPr="007417F2" w:rsidRDefault="00092EEC" w:rsidP="00BF045B">
            <w:pPr>
              <w:jc w:val="both"/>
              <w:rPr>
                <w:rFonts w:ascii="Arial" w:eastAsia="SimSun" w:hAnsi="Arial"/>
                <w:bCs/>
                <w:lang w:val="es-MX"/>
              </w:rPr>
            </w:pPr>
            <w:r>
              <w:rPr>
                <w:rFonts w:ascii="Arial" w:eastAsia="SimSun" w:hAnsi="Arial"/>
                <w:bCs/>
              </w:rPr>
              <w:t>La explicación del significado y puesta en marcha del método científico será empleada como estrategia para la sistematización de su</w:t>
            </w:r>
            <w:r w:rsidR="001810FE">
              <w:rPr>
                <w:rFonts w:ascii="Arial" w:eastAsia="SimSun" w:hAnsi="Arial"/>
                <w:bCs/>
              </w:rPr>
              <w:t xml:space="preserve"> formación y progreso académico.</w:t>
            </w:r>
          </w:p>
        </w:tc>
      </w:tr>
    </w:tbl>
    <w:p w:rsidR="00092EEC" w:rsidRDefault="00092EEC" w:rsidP="00EE2EF5">
      <w:pPr>
        <w:rPr>
          <w:rFonts w:ascii="Arial" w:hAnsi="Arial"/>
          <w:b/>
          <w:bCs/>
          <w:sz w:val="22"/>
          <w:szCs w:val="22"/>
          <w:lang w:val="es-MX"/>
        </w:rPr>
      </w:pPr>
    </w:p>
    <w:p w:rsidR="00D34D54" w:rsidRPr="00815CDE" w:rsidRDefault="00D34D54" w:rsidP="00EE2EF5">
      <w:pPr>
        <w:rPr>
          <w:rFonts w:ascii="Arial" w:hAnsi="Arial"/>
          <w:bCs/>
          <w:i/>
          <w:color w:val="A6A6A6" w:themeColor="background1" w:themeShade="A6"/>
          <w:sz w:val="22"/>
          <w:szCs w:val="22"/>
          <w:u w:val="dotted"/>
          <w:lang w:val="es-MX"/>
        </w:rPr>
      </w:pPr>
    </w:p>
    <w:p w:rsidR="00D34D54" w:rsidRDefault="00D34D54" w:rsidP="004D5885">
      <w:pPr>
        <w:rPr>
          <w:rFonts w:ascii="Arial" w:hAnsi="Arial" w:cs="Arial"/>
          <w:b/>
          <w:sz w:val="22"/>
          <w:szCs w:val="22"/>
        </w:rPr>
      </w:pPr>
      <w:r w:rsidRPr="00E00CAE">
        <w:rPr>
          <w:rFonts w:ascii="Arial" w:hAnsi="Arial" w:cs="Arial"/>
          <w:b/>
          <w:sz w:val="22"/>
          <w:szCs w:val="22"/>
        </w:rPr>
        <w:t>1</w:t>
      </w:r>
      <w:r w:rsidR="007B020F">
        <w:rPr>
          <w:rFonts w:ascii="Arial" w:hAnsi="Arial" w:cs="Arial"/>
          <w:b/>
          <w:sz w:val="22"/>
          <w:szCs w:val="22"/>
        </w:rPr>
        <w:t>0</w:t>
      </w:r>
      <w:r w:rsidR="00C45145">
        <w:rPr>
          <w:rFonts w:ascii="Arial" w:hAnsi="Arial" w:cs="Arial"/>
          <w:b/>
          <w:sz w:val="22"/>
          <w:szCs w:val="22"/>
        </w:rPr>
        <w:t xml:space="preserve">. CRITERIOS DE </w:t>
      </w:r>
      <w:r w:rsidRPr="00FE0EFF">
        <w:rPr>
          <w:rFonts w:ascii="Arial" w:hAnsi="Arial" w:cs="Arial"/>
          <w:b/>
          <w:sz w:val="22"/>
          <w:szCs w:val="22"/>
        </w:rPr>
        <w:t>EVALUACIÓN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29"/>
        <w:gridCol w:w="3683"/>
      </w:tblGrid>
      <w:tr w:rsidR="009E21D8" w:rsidRPr="00C56507" w:rsidTr="00BF045B">
        <w:trPr>
          <w:jc w:val="center"/>
        </w:trPr>
        <w:tc>
          <w:tcPr>
            <w:tcW w:w="3179" w:type="pct"/>
            <w:shd w:val="clear" w:color="auto" w:fill="D9D9D9"/>
            <w:vAlign w:val="center"/>
          </w:tcPr>
          <w:p w:rsidR="009E21D8" w:rsidRPr="00A361EF" w:rsidRDefault="009E21D8" w:rsidP="00BF045B">
            <w:pPr>
              <w:pStyle w:val="Encabezado"/>
              <w:tabs>
                <w:tab w:val="clear" w:pos="4419"/>
                <w:tab w:val="clear" w:pos="8838"/>
              </w:tabs>
              <w:jc w:val="center"/>
              <w:rPr>
                <w:rFonts w:ascii="Arial" w:hAnsi="Arial" w:cs="Arial"/>
                <w:b/>
                <w:bCs/>
              </w:rPr>
            </w:pPr>
            <w:r w:rsidRPr="00A361EF">
              <w:rPr>
                <w:rFonts w:ascii="Arial" w:hAnsi="Arial" w:cs="Arial"/>
                <w:b/>
                <w:bCs/>
              </w:rPr>
              <w:t xml:space="preserve">Criterios </w:t>
            </w:r>
          </w:p>
        </w:tc>
        <w:tc>
          <w:tcPr>
            <w:tcW w:w="1821" w:type="pct"/>
            <w:shd w:val="clear" w:color="auto" w:fill="D9D9D9"/>
            <w:vAlign w:val="center"/>
          </w:tcPr>
          <w:p w:rsidR="009E21D8" w:rsidRPr="00C56507" w:rsidRDefault="009E21D8" w:rsidP="00BF045B">
            <w:pPr>
              <w:spacing w:line="360" w:lineRule="auto"/>
              <w:jc w:val="center"/>
              <w:rPr>
                <w:rFonts w:ascii="Arial" w:hAnsi="Arial" w:cs="Arial"/>
                <w:b/>
                <w:bCs/>
              </w:rPr>
            </w:pPr>
            <w:r w:rsidRPr="00C56507">
              <w:rPr>
                <w:rFonts w:ascii="Arial" w:hAnsi="Arial" w:cs="Arial"/>
                <w:b/>
                <w:bCs/>
                <w:sz w:val="22"/>
                <w:szCs w:val="22"/>
              </w:rPr>
              <w:t>Porcentaje</w:t>
            </w:r>
          </w:p>
        </w:tc>
      </w:tr>
      <w:tr w:rsidR="009E21D8" w:rsidRPr="00C56507" w:rsidTr="00BF045B">
        <w:trPr>
          <w:jc w:val="center"/>
        </w:trPr>
        <w:tc>
          <w:tcPr>
            <w:tcW w:w="3179" w:type="pct"/>
          </w:tcPr>
          <w:p w:rsidR="009E21D8" w:rsidRPr="00227254" w:rsidRDefault="009E21D8" w:rsidP="0070671F">
            <w:pPr>
              <w:pStyle w:val="Encabezado"/>
              <w:numPr>
                <w:ilvl w:val="0"/>
                <w:numId w:val="1"/>
              </w:numPr>
              <w:tabs>
                <w:tab w:val="clear" w:pos="1080"/>
                <w:tab w:val="clear" w:pos="4419"/>
                <w:tab w:val="clear" w:pos="8838"/>
                <w:tab w:val="num" w:pos="776"/>
              </w:tabs>
              <w:ind w:left="492"/>
              <w:rPr>
                <w:rFonts w:ascii="Arial" w:hAnsi="Arial" w:cs="Arial"/>
                <w:b/>
                <w:bCs/>
                <w:color w:val="000000" w:themeColor="text1"/>
              </w:rPr>
            </w:pPr>
            <w:r w:rsidRPr="00227254">
              <w:rPr>
                <w:rFonts w:ascii="Arial" w:hAnsi="Arial" w:cs="Arial"/>
                <w:color w:val="000000" w:themeColor="text1"/>
              </w:rPr>
              <w:t>Exámenes</w:t>
            </w:r>
            <w:r>
              <w:rPr>
                <w:rFonts w:ascii="Arial" w:hAnsi="Arial" w:cs="Arial"/>
                <w:color w:val="000000" w:themeColor="text1"/>
              </w:rPr>
              <w:t xml:space="preserve"> parciales </w:t>
            </w:r>
          </w:p>
        </w:tc>
        <w:tc>
          <w:tcPr>
            <w:tcW w:w="1821" w:type="pct"/>
          </w:tcPr>
          <w:p w:rsidR="009E21D8" w:rsidRPr="00227254" w:rsidRDefault="009E21D8" w:rsidP="00BF045B">
            <w:pPr>
              <w:jc w:val="center"/>
              <w:rPr>
                <w:rFonts w:ascii="Arial" w:hAnsi="Arial" w:cs="Arial"/>
                <w:b/>
                <w:bCs/>
                <w:color w:val="000000" w:themeColor="text1"/>
              </w:rPr>
            </w:pPr>
            <w:r>
              <w:rPr>
                <w:rFonts w:ascii="Arial" w:hAnsi="Arial" w:cs="Arial"/>
                <w:bCs/>
                <w:color w:val="000000" w:themeColor="text1"/>
              </w:rPr>
              <w:t>5</w:t>
            </w:r>
            <w:r w:rsidRPr="00227254">
              <w:rPr>
                <w:rFonts w:ascii="Arial" w:hAnsi="Arial" w:cs="Arial"/>
                <w:bCs/>
                <w:color w:val="000000" w:themeColor="text1"/>
              </w:rPr>
              <w:t>0%</w:t>
            </w:r>
          </w:p>
        </w:tc>
      </w:tr>
      <w:tr w:rsidR="009E21D8" w:rsidRPr="00C56507" w:rsidTr="00BF045B">
        <w:trPr>
          <w:jc w:val="center"/>
        </w:trPr>
        <w:tc>
          <w:tcPr>
            <w:tcW w:w="3179" w:type="pct"/>
          </w:tcPr>
          <w:p w:rsidR="009E21D8" w:rsidRPr="00227254" w:rsidRDefault="009E21D8" w:rsidP="0070671F">
            <w:pPr>
              <w:pStyle w:val="Encabezado"/>
              <w:numPr>
                <w:ilvl w:val="0"/>
                <w:numId w:val="1"/>
              </w:numPr>
              <w:tabs>
                <w:tab w:val="clear" w:pos="1080"/>
                <w:tab w:val="clear" w:pos="4419"/>
                <w:tab w:val="clear" w:pos="8838"/>
                <w:tab w:val="num" w:pos="776"/>
              </w:tabs>
              <w:ind w:left="492"/>
              <w:rPr>
                <w:rFonts w:ascii="Arial" w:hAnsi="Arial" w:cs="Arial"/>
                <w:color w:val="000000" w:themeColor="text1"/>
              </w:rPr>
            </w:pPr>
            <w:r>
              <w:rPr>
                <w:rFonts w:ascii="Arial" w:hAnsi="Arial" w:cs="Arial"/>
                <w:color w:val="000000" w:themeColor="text1"/>
              </w:rPr>
              <w:t>Prácticas de laboratorio</w:t>
            </w:r>
          </w:p>
        </w:tc>
        <w:tc>
          <w:tcPr>
            <w:tcW w:w="1821" w:type="pct"/>
          </w:tcPr>
          <w:p w:rsidR="009E21D8" w:rsidRPr="00227254" w:rsidRDefault="009E21D8" w:rsidP="00BF045B">
            <w:pPr>
              <w:jc w:val="center"/>
              <w:rPr>
                <w:rFonts w:ascii="Arial" w:hAnsi="Arial" w:cs="Arial"/>
                <w:bCs/>
                <w:color w:val="000000" w:themeColor="text1"/>
              </w:rPr>
            </w:pPr>
            <w:r>
              <w:rPr>
                <w:rFonts w:ascii="Arial" w:hAnsi="Arial" w:cs="Arial"/>
                <w:bCs/>
                <w:color w:val="000000" w:themeColor="text1"/>
              </w:rPr>
              <w:t>25%</w:t>
            </w:r>
          </w:p>
        </w:tc>
      </w:tr>
      <w:tr w:rsidR="009E21D8" w:rsidRPr="00C56507" w:rsidTr="00BF045B">
        <w:trPr>
          <w:jc w:val="center"/>
        </w:trPr>
        <w:tc>
          <w:tcPr>
            <w:tcW w:w="3179" w:type="pct"/>
          </w:tcPr>
          <w:p w:rsidR="009E21D8" w:rsidRDefault="009E21D8" w:rsidP="0070671F">
            <w:pPr>
              <w:pStyle w:val="Encabezado"/>
              <w:numPr>
                <w:ilvl w:val="0"/>
                <w:numId w:val="1"/>
              </w:numPr>
              <w:tabs>
                <w:tab w:val="clear" w:pos="1080"/>
                <w:tab w:val="clear" w:pos="4419"/>
                <w:tab w:val="clear" w:pos="8838"/>
                <w:tab w:val="num" w:pos="776"/>
              </w:tabs>
              <w:ind w:left="492"/>
              <w:rPr>
                <w:rFonts w:ascii="Arial" w:hAnsi="Arial" w:cs="Arial"/>
                <w:color w:val="000000" w:themeColor="text1"/>
              </w:rPr>
            </w:pPr>
            <w:r>
              <w:rPr>
                <w:rFonts w:ascii="Arial" w:hAnsi="Arial" w:cs="Arial"/>
                <w:color w:val="000000" w:themeColor="text1"/>
              </w:rPr>
              <w:t>Participación en actividades de clase (Mapas conceptuales, ensayos, guías de estudio, trabajos de investigación)</w:t>
            </w:r>
          </w:p>
        </w:tc>
        <w:tc>
          <w:tcPr>
            <w:tcW w:w="1821" w:type="pct"/>
          </w:tcPr>
          <w:p w:rsidR="009E21D8" w:rsidRDefault="009E21D8" w:rsidP="00BF045B">
            <w:pPr>
              <w:jc w:val="center"/>
              <w:rPr>
                <w:rFonts w:ascii="Arial" w:hAnsi="Arial" w:cs="Arial"/>
                <w:bCs/>
                <w:color w:val="000000" w:themeColor="text1"/>
              </w:rPr>
            </w:pPr>
            <w:r>
              <w:rPr>
                <w:rFonts w:ascii="Arial" w:hAnsi="Arial" w:cs="Arial"/>
                <w:bCs/>
                <w:color w:val="000000" w:themeColor="text1"/>
              </w:rPr>
              <w:t>25%</w:t>
            </w:r>
          </w:p>
        </w:tc>
      </w:tr>
      <w:tr w:rsidR="009E21D8" w:rsidRPr="00C56507" w:rsidTr="00BF045B">
        <w:trPr>
          <w:jc w:val="center"/>
        </w:trPr>
        <w:tc>
          <w:tcPr>
            <w:tcW w:w="3179" w:type="pct"/>
          </w:tcPr>
          <w:p w:rsidR="009E21D8" w:rsidRPr="000B28E2" w:rsidRDefault="009E21D8" w:rsidP="00BF045B">
            <w:pPr>
              <w:jc w:val="right"/>
              <w:rPr>
                <w:rFonts w:ascii="Arial" w:hAnsi="Arial" w:cs="Arial"/>
                <w:sz w:val="22"/>
                <w:szCs w:val="22"/>
                <w:lang w:val="es-ES_tradnl"/>
              </w:rPr>
            </w:pPr>
            <w:r w:rsidRPr="000B28E2">
              <w:rPr>
                <w:rFonts w:ascii="Arial" w:hAnsi="Arial" w:cs="Arial"/>
                <w:sz w:val="22"/>
                <w:szCs w:val="22"/>
                <w:lang w:val="es-ES_tradnl"/>
              </w:rPr>
              <w:t>Total</w:t>
            </w:r>
            <w:r w:rsidRPr="000B28E2">
              <w:rPr>
                <w:rFonts w:ascii="Arial" w:hAnsi="Arial" w:cs="Arial"/>
                <w:sz w:val="22"/>
                <w:szCs w:val="22"/>
                <w:lang w:val="es-ES_tradnl"/>
              </w:rPr>
              <w:tab/>
            </w:r>
            <w:r w:rsidRPr="000B28E2">
              <w:rPr>
                <w:rFonts w:ascii="Arial" w:hAnsi="Arial" w:cs="Arial"/>
                <w:sz w:val="22"/>
                <w:szCs w:val="22"/>
                <w:lang w:val="es-ES_tradnl"/>
              </w:rPr>
              <w:tab/>
              <w:t>100%</w:t>
            </w:r>
          </w:p>
        </w:tc>
        <w:tc>
          <w:tcPr>
            <w:tcW w:w="1821" w:type="pct"/>
          </w:tcPr>
          <w:p w:rsidR="009E21D8" w:rsidRDefault="009E21D8" w:rsidP="003A33FC">
            <w:pPr>
              <w:tabs>
                <w:tab w:val="left" w:pos="1195"/>
              </w:tabs>
              <w:jc w:val="center"/>
              <w:rPr>
                <w:rFonts w:ascii="Arial" w:hAnsi="Arial" w:cs="Arial"/>
                <w:sz w:val="22"/>
                <w:szCs w:val="22"/>
              </w:rPr>
            </w:pPr>
            <w:r>
              <w:rPr>
                <w:rFonts w:ascii="Arial" w:hAnsi="Arial" w:cs="Arial"/>
                <w:sz w:val="22"/>
                <w:szCs w:val="22"/>
              </w:rPr>
              <w:t>100%</w:t>
            </w:r>
          </w:p>
        </w:tc>
      </w:tr>
    </w:tbl>
    <w:p w:rsidR="009E21D8" w:rsidRDefault="009E21D8" w:rsidP="004D5885">
      <w:pPr>
        <w:rPr>
          <w:rFonts w:ascii="Arial" w:hAnsi="Arial" w:cs="Arial"/>
          <w:b/>
          <w:sz w:val="22"/>
          <w:szCs w:val="22"/>
        </w:rPr>
      </w:pPr>
    </w:p>
    <w:p w:rsidR="009E21D8" w:rsidRDefault="009E21D8" w:rsidP="004D5885">
      <w:pPr>
        <w:rPr>
          <w:rFonts w:ascii="Arial" w:hAnsi="Arial" w:cs="Arial"/>
          <w:i/>
          <w:sz w:val="22"/>
          <w:szCs w:val="22"/>
          <w:u w:val="dotted"/>
        </w:rPr>
      </w:pPr>
    </w:p>
    <w:p w:rsidR="00D34D54" w:rsidRDefault="00D34D54" w:rsidP="00A9382D">
      <w:pPr>
        <w:rPr>
          <w:rFonts w:ascii="Arial" w:hAnsi="Arial" w:cs="Arial"/>
          <w:b/>
          <w:bCs/>
          <w:sz w:val="22"/>
          <w:szCs w:val="22"/>
        </w:rPr>
      </w:pPr>
      <w:r w:rsidRPr="00C56507">
        <w:rPr>
          <w:rFonts w:ascii="Arial" w:hAnsi="Arial" w:cs="Arial"/>
          <w:b/>
          <w:bCs/>
          <w:sz w:val="22"/>
          <w:szCs w:val="22"/>
        </w:rPr>
        <w:t>1</w:t>
      </w:r>
      <w:r w:rsidR="007B020F">
        <w:rPr>
          <w:rFonts w:ascii="Arial" w:hAnsi="Arial" w:cs="Arial"/>
          <w:b/>
          <w:bCs/>
          <w:sz w:val="22"/>
          <w:szCs w:val="22"/>
        </w:rPr>
        <w:t>1</w:t>
      </w:r>
      <w:r w:rsidRPr="00C56507">
        <w:rPr>
          <w:rFonts w:ascii="Arial" w:hAnsi="Arial" w:cs="Arial"/>
          <w:b/>
          <w:bCs/>
          <w:sz w:val="22"/>
          <w:szCs w:val="22"/>
        </w:rPr>
        <w:t>. REQUISITOS DE ACREDITACIÓN</w:t>
      </w:r>
    </w:p>
    <w:p w:rsidR="00C765CD" w:rsidRPr="000A0D9E" w:rsidRDefault="00C765CD" w:rsidP="00A9382D">
      <w:pPr>
        <w:rPr>
          <w:rFonts w:ascii="Arial" w:hAnsi="Arial" w:cs="Arial"/>
          <w:bCs/>
          <w:color w:val="80808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12"/>
      </w:tblGrid>
      <w:tr w:rsidR="009E21D8" w:rsidRPr="00C56507" w:rsidTr="00BF045B">
        <w:tc>
          <w:tcPr>
            <w:tcW w:w="5000" w:type="pct"/>
            <w:vAlign w:val="center"/>
          </w:tcPr>
          <w:p w:rsidR="009E21D8" w:rsidRPr="00AC407E" w:rsidRDefault="009E21D8" w:rsidP="00BF045B">
            <w:pPr>
              <w:rPr>
                <w:rFonts w:ascii="Arial" w:hAnsi="Arial" w:cs="Arial"/>
                <w:b/>
                <w:bCs/>
                <w:highlight w:val="yellow"/>
              </w:rPr>
            </w:pPr>
            <w:r w:rsidRPr="00AC407E">
              <w:rPr>
                <w:rFonts w:ascii="Arial" w:hAnsi="Arial" w:cs="Arial"/>
                <w:sz w:val="22"/>
                <w:szCs w:val="22"/>
                <w:lang w:val="es-ES_tradnl"/>
              </w:rPr>
              <w:t>Estar inscrito como alumno en la Unidad Académica en la BUAP</w:t>
            </w:r>
          </w:p>
        </w:tc>
      </w:tr>
      <w:tr w:rsidR="009E21D8" w:rsidRPr="00C56507" w:rsidTr="00BF045B">
        <w:tc>
          <w:tcPr>
            <w:tcW w:w="5000" w:type="pct"/>
            <w:vAlign w:val="center"/>
          </w:tcPr>
          <w:p w:rsidR="009E21D8" w:rsidRPr="00AC407E" w:rsidRDefault="009E21D8" w:rsidP="00BF045B">
            <w:pPr>
              <w:rPr>
                <w:rFonts w:ascii="Arial" w:hAnsi="Arial" w:cs="Arial"/>
                <w:bCs/>
              </w:rPr>
            </w:pPr>
            <w:r w:rsidRPr="00AC407E">
              <w:rPr>
                <w:rFonts w:ascii="Arial" w:hAnsi="Arial" w:cs="Arial"/>
                <w:bCs/>
                <w:sz w:val="22"/>
                <w:szCs w:val="22"/>
              </w:rPr>
              <w:t>Asistir como mínimo al 80% de las sesiones</w:t>
            </w:r>
            <w:r>
              <w:rPr>
                <w:rFonts w:ascii="Arial" w:hAnsi="Arial" w:cs="Arial"/>
                <w:bCs/>
                <w:sz w:val="22"/>
                <w:szCs w:val="22"/>
              </w:rPr>
              <w:t xml:space="preserve"> para tener derecho a exentar por evaluación continua y/o presentar el examen final en ordinario o extraordinario</w:t>
            </w:r>
          </w:p>
        </w:tc>
      </w:tr>
      <w:tr w:rsidR="009E21D8" w:rsidRPr="00C56507" w:rsidTr="00BF045B">
        <w:trPr>
          <w:trHeight w:val="144"/>
        </w:trPr>
        <w:tc>
          <w:tcPr>
            <w:tcW w:w="5000" w:type="pct"/>
            <w:vAlign w:val="center"/>
          </w:tcPr>
          <w:p w:rsidR="009E21D8" w:rsidRPr="00AC407E" w:rsidRDefault="009E21D8" w:rsidP="00BF045B">
            <w:pPr>
              <w:rPr>
                <w:rFonts w:ascii="Arial" w:hAnsi="Arial" w:cs="Arial"/>
                <w:sz w:val="22"/>
                <w:szCs w:val="22"/>
                <w:lang w:val="es-ES_tradnl"/>
              </w:rPr>
            </w:pPr>
            <w:r>
              <w:rPr>
                <w:rFonts w:ascii="Arial" w:hAnsi="Arial" w:cs="Arial"/>
                <w:sz w:val="22"/>
                <w:szCs w:val="22"/>
                <w:lang w:val="es-ES_tradnl"/>
              </w:rPr>
              <w:t>Asistir como mínimo al 70%delas sesiones para tener derecho al examen extraordinario</w:t>
            </w:r>
          </w:p>
        </w:tc>
      </w:tr>
      <w:tr w:rsidR="009E21D8" w:rsidRPr="00C56507" w:rsidTr="00BF045B">
        <w:tc>
          <w:tcPr>
            <w:tcW w:w="5000" w:type="pct"/>
            <w:vAlign w:val="center"/>
          </w:tcPr>
          <w:p w:rsidR="009E21D8" w:rsidRPr="00AC407E" w:rsidRDefault="009E21D8" w:rsidP="00BF045B">
            <w:pPr>
              <w:pStyle w:val="Textoindependiente3"/>
              <w:rPr>
                <w:rFonts w:ascii="Arial" w:hAnsi="Arial" w:cs="Arial"/>
                <w:sz w:val="22"/>
                <w:szCs w:val="22"/>
                <w:lang w:val="es-ES_tradnl"/>
              </w:rPr>
            </w:pPr>
            <w:r w:rsidRPr="00AC407E">
              <w:rPr>
                <w:rFonts w:ascii="Arial" w:hAnsi="Arial" w:cs="Arial"/>
                <w:sz w:val="22"/>
                <w:szCs w:val="22"/>
                <w:lang w:val="es-ES_tradnl"/>
              </w:rPr>
              <w:t>Cumplir con las actividades académicas y cargas de estudio asignadas que señale el PE</w:t>
            </w:r>
          </w:p>
        </w:tc>
      </w:tr>
    </w:tbl>
    <w:p w:rsidR="000A7AAE" w:rsidRDefault="000A7AAE" w:rsidP="00F4197D">
      <w:pPr>
        <w:tabs>
          <w:tab w:val="left" w:pos="945"/>
        </w:tabs>
        <w:rPr>
          <w:rFonts w:ascii="Arial" w:hAnsi="Arial" w:cs="Arial"/>
          <w:b/>
          <w:sz w:val="22"/>
          <w:szCs w:val="22"/>
          <w:lang w:val="es-MX"/>
        </w:rPr>
      </w:pPr>
    </w:p>
    <w:p w:rsidR="009E21D8" w:rsidRDefault="009E21D8" w:rsidP="009E21D8">
      <w:pPr>
        <w:tabs>
          <w:tab w:val="left" w:pos="945"/>
        </w:tabs>
        <w:jc w:val="both"/>
        <w:rPr>
          <w:rFonts w:ascii="Arial" w:hAnsi="Arial" w:cs="Arial"/>
          <w:b/>
          <w:sz w:val="22"/>
          <w:szCs w:val="22"/>
          <w:lang w:val="es-MX"/>
        </w:rPr>
      </w:pPr>
      <w:r>
        <w:rPr>
          <w:rFonts w:ascii="Arial" w:hAnsi="Arial" w:cs="Arial"/>
          <w:b/>
          <w:sz w:val="22"/>
          <w:szCs w:val="22"/>
          <w:lang w:val="es-MX"/>
        </w:rPr>
        <w:t>Notas:</w:t>
      </w:r>
    </w:p>
    <w:p w:rsidR="009E21D8" w:rsidRDefault="009E21D8" w:rsidP="009E21D8">
      <w:pPr>
        <w:tabs>
          <w:tab w:val="left" w:pos="945"/>
        </w:tabs>
        <w:jc w:val="both"/>
        <w:rPr>
          <w:rFonts w:ascii="Arial" w:hAnsi="Arial" w:cs="Arial"/>
          <w:sz w:val="22"/>
          <w:szCs w:val="22"/>
          <w:lang w:val="es-MX"/>
        </w:rPr>
      </w:pPr>
      <w:r w:rsidRPr="007B020F">
        <w:rPr>
          <w:rFonts w:ascii="Arial" w:hAnsi="Arial" w:cs="Arial"/>
          <w:sz w:val="22"/>
          <w:szCs w:val="22"/>
          <w:lang w:val="es-MX"/>
        </w:rPr>
        <w:t>a) La</w:t>
      </w:r>
      <w:r w:rsidRPr="000A7AAE">
        <w:rPr>
          <w:rFonts w:ascii="Arial" w:hAnsi="Arial" w:cs="Arial"/>
          <w:sz w:val="22"/>
          <w:szCs w:val="22"/>
          <w:lang w:val="es-MX"/>
        </w:rPr>
        <w:t xml:space="preserve"> entrega del programa de asignatura</w:t>
      </w:r>
      <w:r>
        <w:rPr>
          <w:rFonts w:ascii="Arial" w:hAnsi="Arial" w:cs="Arial"/>
          <w:sz w:val="22"/>
          <w:szCs w:val="22"/>
          <w:lang w:val="es-MX"/>
        </w:rPr>
        <w:t xml:space="preserve">,con sus respectivas actas de aprobación, </w:t>
      </w:r>
      <w:r w:rsidRPr="000A7AAE">
        <w:rPr>
          <w:rFonts w:ascii="Arial" w:hAnsi="Arial" w:cs="Arial"/>
          <w:sz w:val="22"/>
          <w:szCs w:val="22"/>
          <w:lang w:val="es-MX"/>
        </w:rPr>
        <w:t>deberá realizarse</w:t>
      </w:r>
      <w:r>
        <w:rPr>
          <w:rFonts w:ascii="Arial" w:hAnsi="Arial" w:cs="Arial"/>
          <w:sz w:val="22"/>
          <w:szCs w:val="22"/>
          <w:lang w:val="es-MX"/>
        </w:rPr>
        <w:t xml:space="preserve"> en formato electrónico, v</w:t>
      </w:r>
      <w:r w:rsidRPr="000A7AAE">
        <w:rPr>
          <w:rFonts w:ascii="Arial" w:hAnsi="Arial" w:cs="Arial"/>
          <w:sz w:val="22"/>
          <w:szCs w:val="22"/>
          <w:lang w:val="es-MX"/>
        </w:rPr>
        <w:t>ía</w:t>
      </w:r>
      <w:r>
        <w:rPr>
          <w:rFonts w:ascii="Arial" w:hAnsi="Arial" w:cs="Arial"/>
          <w:sz w:val="22"/>
          <w:szCs w:val="22"/>
          <w:lang w:val="es-MX"/>
        </w:rPr>
        <w:t xml:space="preserve"> oficio emitido por la </w:t>
      </w:r>
      <w:r w:rsidRPr="000A7AAE">
        <w:rPr>
          <w:rFonts w:ascii="Arial" w:hAnsi="Arial" w:cs="Arial"/>
          <w:sz w:val="22"/>
          <w:szCs w:val="22"/>
          <w:lang w:val="es-MX"/>
        </w:rPr>
        <w:t xml:space="preserve"> Dirección o Secretaría Académica,</w:t>
      </w:r>
      <w:r>
        <w:rPr>
          <w:rFonts w:ascii="Arial" w:hAnsi="Arial" w:cs="Arial"/>
          <w:sz w:val="22"/>
          <w:szCs w:val="22"/>
          <w:lang w:val="es-MX"/>
        </w:rPr>
        <w:t xml:space="preserve"> a la Dirección General de Educación Superior</w:t>
      </w:r>
      <w:r w:rsidRPr="000A7AAE">
        <w:rPr>
          <w:rFonts w:ascii="Arial" w:hAnsi="Arial" w:cs="Arial"/>
          <w:sz w:val="22"/>
          <w:szCs w:val="22"/>
          <w:lang w:val="es-MX"/>
        </w:rPr>
        <w:t>.</w:t>
      </w:r>
    </w:p>
    <w:p w:rsidR="009E21D8" w:rsidRDefault="009E21D8" w:rsidP="009E21D8">
      <w:pPr>
        <w:tabs>
          <w:tab w:val="left" w:pos="945"/>
        </w:tabs>
        <w:jc w:val="both"/>
        <w:rPr>
          <w:rFonts w:ascii="Arial" w:hAnsi="Arial" w:cs="Arial"/>
          <w:sz w:val="22"/>
          <w:szCs w:val="22"/>
          <w:lang w:val="es-MX"/>
        </w:rPr>
      </w:pPr>
    </w:p>
    <w:p w:rsidR="009E21D8" w:rsidRDefault="009E21D8" w:rsidP="009E21D8">
      <w:pPr>
        <w:tabs>
          <w:tab w:val="left" w:pos="945"/>
        </w:tabs>
        <w:jc w:val="both"/>
        <w:rPr>
          <w:rFonts w:ascii="Arial" w:hAnsi="Arial" w:cs="Arial"/>
          <w:sz w:val="22"/>
          <w:szCs w:val="22"/>
          <w:lang w:val="es-MX"/>
        </w:rPr>
      </w:pPr>
      <w:r>
        <w:rPr>
          <w:rFonts w:ascii="Arial" w:hAnsi="Arial" w:cs="Arial"/>
          <w:sz w:val="22"/>
          <w:szCs w:val="22"/>
          <w:lang w:val="es-MX"/>
        </w:rPr>
        <w:t>b) La planeación  didáctica deberá ser entregada a la coordinación de la licenciatura en los tiempos y formas acordados por la Unidad Académica.</w:t>
      </w:r>
    </w:p>
    <w:p w:rsidR="00CC20E7" w:rsidRPr="000A7AAE" w:rsidRDefault="00CC20E7" w:rsidP="00AB59BF">
      <w:pPr>
        <w:tabs>
          <w:tab w:val="left" w:pos="945"/>
        </w:tabs>
        <w:jc w:val="both"/>
        <w:rPr>
          <w:rFonts w:ascii="Arial" w:hAnsi="Arial" w:cs="Arial"/>
          <w:lang w:val="es-MX"/>
        </w:rPr>
      </w:pPr>
    </w:p>
    <w:sectPr w:rsidR="00CC20E7" w:rsidRPr="000A7AAE" w:rsidSect="00530C21">
      <w:headerReference w:type="default" r:id="rId8"/>
      <w:footerReference w:type="default" r:id="rId9"/>
      <w:pgSz w:w="12240" w:h="15840"/>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BFC" w:rsidRDefault="00D52BFC" w:rsidP="0046533F">
      <w:r>
        <w:separator/>
      </w:r>
    </w:p>
  </w:endnote>
  <w:endnote w:type="continuationSeparator" w:id="1">
    <w:p w:rsidR="00D52BFC" w:rsidRDefault="00D52BFC" w:rsidP="00465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468" w:rsidRDefault="00BB340D">
    <w:pPr>
      <w:pStyle w:val="Piedepgina"/>
      <w:pBdr>
        <w:top w:val="single" w:sz="4" w:space="1" w:color="A5A5A5"/>
      </w:pBdr>
      <w:jc w:val="right"/>
      <w:rPr>
        <w:color w:val="7F7F7F"/>
      </w:rPr>
    </w:pPr>
    <w:r w:rsidRPr="00BB340D">
      <w:rPr>
        <w:noProof/>
        <w:lang w:eastAsia="es-MX"/>
      </w:rPr>
      <w:pict>
        <v:group id="Group 4" o:spid="_x0000_s2049" style="position:absolute;left:0;text-align:left;margin-left:562.15pt;margin-top:656.15pt;width:44.45pt;height:48.5pt;z-index:251658240;mso-position-horizontal-relative:page;mso-position-vertical-relative:page"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" o:allowincell="f">
          <v:group id="Group 5" o:spid="_x0000_s2051"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group id="Group 6" o:spid="_x0000_s205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7" o:spid="_x0000_s2061"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PGcEA&#10;AADaAAAADwAAAGRycy9kb3ducmV2LnhtbESP3WoCMRSE7wu+QziCdzVrQZHVKEUQLPbCvwc4bI67&#10;S5OTJTnq+vZNoeDlMDPfMMt17526U0xtYAOTcQGKuAq25drA5bx9n4NKgmzRBSYDT0qwXg3ellja&#10;8OAj3U9SqwzhVKKBRqQrtU5VQx7TOHTE2buG6FGyjLW2ER8Z7p3+KIqZ9thyXmiwo01D1c/p5g2I&#10;2/Oxmn9N97di4r4P0bazjRgzGvafC1BCvbzC/+2dNTCFvyv5Bu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Mzxn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8" o:spid="_x0000_s206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CisMA&#10;AADaAAAADwAAAGRycy9kb3ducmV2LnhtbESPQUvEMBSE74L/ITzBi7jpqlSpm5ZlUdSTtgpeH82z&#10;qTYvNYnb2l9vBMHjMDPfMJtqtoPYkw+9YwXrVQaCuHW6507By/Pt6RWIEJE1Do5JwTcFqMrDgw0W&#10;2k1c076JnUgQDgUqMDGOhZShNWQxrNxInLw35y3GJH0ntccpwe0gz7IslxZ7TgsGR9oZaj+aL6vg&#10;aan99nz89Auai+7x/eH15PLmTqnjo3l7DSLSHP/Df+17rSCH3yvpBs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8CisMAAADa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9" o:spid="_x0000_s2059"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Z5sIA&#10;AADaAAAADwAAAGRycy9kb3ducmV2LnhtbESPQWvCQBSE74L/YXlCb2bjUqqkrhIbSkvxojb3R/Y1&#10;ic2+Ddmtpv++WxA8DjPfDLPejrYTFxp861jDIklBEFfOtFxr+Dy9zlcgfEA22DkmDb/kYbuZTtaY&#10;GXflA12OoRaxhH2GGpoQ+kxKXzVk0SeuJ47elxsshiiHWpoBr7HcdlKl6ZO02HJcaLCnl4aq7+OP&#10;1bA8FY9Fbj7U7o3DWVWlOpd7pfXDbMyfQQQawz18o99N5OD/Sr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pnmwgAAANo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10" o:spid="_x0000_s2057"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cbb4A&#10;AADaAAAADwAAAGRycy9kb3ducmV2LnhtbERPTYvCMBC9C/sfwix402QVdKlGkcLqHrzYuvehGdti&#10;MylNrNVfvzkIHh/ve70dbCN66nztWMPXVIEgLpypudRwzn8m3yB8QDbYOCYND/Kw3XyM1pgYd+cT&#10;9VkoRQxhn6CGKoQ2kdIXFVn0U9cSR+7iOoshwq6UpsN7DLeNnCm1kBZrjg0VtpRWVFyzm9Vw6tP5&#10;3z5X9MjNsjksj5l6PlOtx5/DbgUi0BDe4pf712iIW+OVe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rXG2+AAAA2gAAAA8AAAAAAAAAAAAAAAAAmAIAAGRycy9kb3ducmV2&#10;LnhtbFBLBQYAAAAABAAEAPUAAACDAwAAAAA=&#10;" path="m1,251l,2662r4120,251l4120,,1,251xe" fillcolor="#d8d8d8" stroked="f">
              <v:path arrowok="t" o:connecttype="custom" o:connectlocs="1,251;0,2662;4120,2913;4120,0;1,251" o:connectangles="0,0,0,0,0"/>
              <o:lock v:ext="edit" aspectratio="t"/>
            </v:shape>
            <v:shape id="Freeform 11" o:spid="_x0000_s2056"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NJsUA&#10;AADaAAAADwAAAGRycy9kb3ducmV2LnhtbESPQUsDMRSE74X+h/AKvdmsBcVumxYRK14Eu5XF3t5u&#10;ntnFzcuSpO3qrzdCocdhZr5hVpvBduJEPrSOFdzOMhDEtdMtGwUf++3NA4gQkTV2jknBDwXYrMej&#10;FebanXlHpyIakSAcclTQxNjnUoa6IYth5nri5H05bzEm6Y3UHs8Jbjs5z7J7abHltNBgT08N1d/F&#10;0Soo5ftd8bkzb646VFnln8vO/L4oNZ0Mj0sQkYZ4DV/ar1rBAv6vp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A0mxQAAANoAAAAPAAAAAAAAAAAAAAAAAJgCAABkcnMv&#10;ZG93bnJldi54bWxQSwUGAAAAAAQABAD1AAAAigMAAAAA&#10;" path="m,l,4236,3985,3349r,-2428l,xe" fillcolor="#bfbfbf" stroked="f">
              <v:path arrowok="t" o:connecttype="custom" o:connectlocs="0,0;0,4236;3985,3349;3985,921;0,0" o:connectangles="0,0,0,0,0"/>
              <o:lock v:ext="edit" aspectratio="t"/>
            </v:shape>
            <v:shape id="Freeform 12" o:spid="_x0000_s2055"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mcMUA&#10;AADbAAAADwAAAGRycy9kb3ducmV2LnhtbESPQWvDMAyF74P9B6PBLmN11kMJWd0yGlZ6GLRLB7tq&#10;sZaExXKw3Sb999WhsJvEe3rv03I9uV6dKcTOs4GXWQaKuPa248bA1/H9OQcVE7LF3jMZuFCE9er+&#10;bomF9SN/0rlKjZIQjgUaaFMaCq1j3ZLDOPMDsWi/PjhMsoZG24CjhLtez7NsoR12LA0tDrRpqf6r&#10;Ts5AVX5XT5d42Jdlfhi2P+Fj48bcmMeH6e0VVKIp/Ztv1zsr+EIvv8gA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KZw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13" o:spid="_x0000_s205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vpMAA&#10;AADbAAAADwAAAGRycy9kb3ducmV2LnhtbERPTWvCQBC9C/0PyxR6001SEEldRQvF9mi0OQ/ZMRvM&#10;zsbsatJ/3xUEb/N4n7Ncj7YVN+p941hBOktAEFdON1wrOB6+pgsQPiBrbB2Tgj/ysF69TJaYazfw&#10;nm5FqEUMYZ+jAhNCl0vpK0MW/cx1xJE7ud5iiLCvpe5xiOG2lVmSzKXFhmODwY4+DVXn4moV/A57&#10;qUN7+Sl3RZq9N+U2qy5GqbfXcfMBItAYnuKH+1vH+Snc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IvpM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14" o:spid="_x0000_s2053"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tRsIA&#10;AADbAAAADwAAAGRycy9kb3ducmV2LnhtbERPS2vCQBC+F/wPywi91Y2piKRuQpUKvYkPkN6G7JiE&#10;ZmfT3TUm/75bKHibj+8562IwrejJ+caygvksAUFcWt1wpeB82r2sQPiArLG1TApG8lDkk6c1Ztre&#10;+UD9MVQihrDPUEEdQpdJ6cuaDPqZ7Ygjd7XOYIjQVVI7vMdw08o0SZbSYMOxocaOtjWV38ebUfDq&#10;9unH4fLj0V5X2/OmHxdf3ajU83R4fwMRaAgP8b/7U8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C1G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15" o:spid="_x0000_s2052"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LQ8MA&#10;AADbAAAADwAAAGRycy9kb3ducmV2LnhtbERPTWsCMRC9F/ofwhR602yV1rIaRRYtgj20avE6bsZk&#10;6WaybNJ1/fdNQehtHu9zZove1aKjNlSeFTwNMxDEpdcVGwWH/XrwCiJEZI21Z1JwpQCL+f3dDHPt&#10;L/xJ3S4akUI45KjAxtjkUobSksMw9A1x4s6+dRgTbI3ULV5SuKvlKMtepMOKU4PFhgpL5ffuxyl4&#10;+3guxqY7bpqtr+zX++RgTsVKqceHfjkFEamP/+Kbe6PT/DH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DLQ8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6" o:spid="_x0000_s2050"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l9cEA&#10;AADbAAAADwAAAGRycy9kb3ducmV2LnhtbERPzWrCQBC+C32HZQq96SZS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JfXBAAAA2wAAAA8AAAAAAAAAAAAAAAAAmAIAAGRycy9kb3du&#10;cmV2LnhtbFBLBQYAAAAABAAEAPUAAACGAwAAAAA=&#10;" filled="f" stroked="f">
            <v:textbox inset=",0,,0">
              <w:txbxContent>
                <w:p w:rsidR="00BE5468" w:rsidRPr="00A361EF" w:rsidRDefault="00BB340D">
                  <w:pPr>
                    <w:jc w:val="center"/>
                    <w:rPr>
                      <w:color w:val="4F81BD"/>
                    </w:rPr>
                  </w:pPr>
                  <w:r w:rsidRPr="00BB340D">
                    <w:fldChar w:fldCharType="begin"/>
                  </w:r>
                  <w:r w:rsidR="00BE5468">
                    <w:instrText xml:space="preserve"> PAGE   \* MERGEFORMAT </w:instrText>
                  </w:r>
                  <w:r w:rsidRPr="00BB340D">
                    <w:fldChar w:fldCharType="separate"/>
                  </w:r>
                  <w:r w:rsidR="008052B6" w:rsidRPr="008052B6">
                    <w:rPr>
                      <w:noProof/>
                      <w:color w:val="4F81BD"/>
                      <w:lang w:val="es-MX"/>
                    </w:rPr>
                    <w:t>3</w:t>
                  </w:r>
                  <w:r>
                    <w:rPr>
                      <w:noProof/>
                      <w:color w:val="4F81BD"/>
                      <w:lang w:val="es-MX"/>
                    </w:rPr>
                    <w:fldChar w:fldCharType="end"/>
                  </w:r>
                </w:p>
              </w:txbxContent>
            </v:textbox>
          </v:shape>
          <w10:wrap anchorx="page" anchory="page"/>
        </v:group>
      </w:pict>
    </w:r>
    <w:r w:rsidR="00BE5468">
      <w:rPr>
        <w:color w:val="7F7F7F"/>
      </w:rPr>
      <w:t>Fisiología I</w:t>
    </w:r>
  </w:p>
  <w:p w:rsidR="00BE5468" w:rsidRPr="000D5D9F" w:rsidRDefault="00BE546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BFC" w:rsidRDefault="00D52BFC" w:rsidP="0046533F">
      <w:r>
        <w:separator/>
      </w:r>
    </w:p>
  </w:footnote>
  <w:footnote w:type="continuationSeparator" w:id="1">
    <w:p w:rsidR="00D52BFC" w:rsidRDefault="00D52BFC" w:rsidP="00465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468" w:rsidRPr="00875D0F" w:rsidRDefault="00BE5468" w:rsidP="0046533F">
    <w:pPr>
      <w:pStyle w:val="Encabezado"/>
      <w:rPr>
        <w:b/>
        <w:bCs/>
        <w:color w:val="000080"/>
        <w:sz w:val="28"/>
        <w:szCs w:val="28"/>
      </w:rPr>
    </w:pPr>
    <w:r>
      <w:rPr>
        <w:b/>
        <w:bCs/>
        <w:noProof/>
        <w:color w:val="000080"/>
        <w:sz w:val="28"/>
        <w:szCs w:val="28"/>
        <w:lang w:eastAsia="es-MX"/>
      </w:rPr>
      <w:drawing>
        <wp:anchor distT="0" distB="0" distL="114300" distR="114300" simplePos="0" relativeHeight="251660288" behindDoc="0" locked="0" layoutInCell="1" allowOverlap="1">
          <wp:simplePos x="0" y="0"/>
          <wp:positionH relativeFrom="column">
            <wp:posOffset>5348030</wp:posOffset>
          </wp:positionH>
          <wp:positionV relativeFrom="paragraph">
            <wp:posOffset>-33250</wp:posOffset>
          </wp:positionV>
          <wp:extent cx="800854" cy="797357"/>
          <wp:effectExtent l="19050" t="0" r="0" b="0"/>
          <wp:wrapNone/>
          <wp:docPr id="2" name="Imagen 1" descr="http://tse1.mm.bing.net/th?&amp;id=OIP.M4e2911b36707f50bb17189f3be38830c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4e2911b36707f50bb17189f3be38830cH0&amp;w=300&amp;h=300&amp;c=0&amp;pid=1.9&amp;rs=0&amp;p=0">
                    <a:hlinkClick r:id="rId1"/>
                  </pic:cNvPr>
                  <pic:cNvPicPr>
                    <a:picLocks noChangeAspect="1" noChangeArrowheads="1"/>
                  </pic:cNvPicPr>
                </pic:nvPicPr>
                <pic:blipFill>
                  <a:blip r:embed="rId2"/>
                  <a:srcRect/>
                  <a:stretch>
                    <a:fillRect/>
                  </a:stretch>
                </pic:blipFill>
                <pic:spPr bwMode="auto">
                  <a:xfrm>
                    <a:off x="0" y="0"/>
                    <a:ext cx="800825" cy="797328"/>
                  </a:xfrm>
                  <a:prstGeom prst="rect">
                    <a:avLst/>
                  </a:prstGeom>
                  <a:noFill/>
                  <a:ln w="9525">
                    <a:noFill/>
                    <a:miter lim="800000"/>
                    <a:headEnd/>
                    <a:tailEnd/>
                  </a:ln>
                </pic:spPr>
              </pic:pic>
            </a:graphicData>
          </a:graphic>
        </wp:anchor>
      </w:drawing>
    </w:r>
    <w:r w:rsidRPr="00875D0F">
      <w:rPr>
        <w:b/>
        <w:bCs/>
        <w:color w:val="000080"/>
        <w:sz w:val="28"/>
        <w:szCs w:val="28"/>
      </w:rPr>
      <w:t xml:space="preserve">Benemérita Universidad Autónoma de Puebla                               </w:t>
    </w:r>
  </w:p>
  <w:p w:rsidR="00BE5468" w:rsidRPr="00875D0F" w:rsidRDefault="00BE5468" w:rsidP="0046533F">
    <w:pPr>
      <w:pStyle w:val="Encabezado"/>
      <w:rPr>
        <w:rFonts w:cs="Arial"/>
        <w:b/>
        <w:bCs/>
        <w:i/>
        <w:color w:val="000080"/>
        <w:sz w:val="28"/>
        <w:szCs w:val="28"/>
      </w:rPr>
    </w:pPr>
    <w:r w:rsidRPr="00875D0F">
      <w:rPr>
        <w:rFonts w:cs="Arial"/>
        <w:b/>
        <w:i/>
        <w:color w:val="000080"/>
        <w:sz w:val="28"/>
        <w:szCs w:val="28"/>
      </w:rPr>
      <w:t>Vicerrectoría de Docencia</w:t>
    </w:r>
    <w:r w:rsidRPr="00875D0F">
      <w:rPr>
        <w:rFonts w:cs="Arial"/>
        <w:b/>
        <w:i/>
        <w:color w:val="000080"/>
        <w:sz w:val="28"/>
        <w:szCs w:val="28"/>
      </w:rPr>
      <w:tab/>
    </w:r>
    <w:r w:rsidRPr="00875D0F">
      <w:rPr>
        <w:rFonts w:cs="Arial"/>
        <w:b/>
        <w:i/>
        <w:color w:val="000080"/>
        <w:sz w:val="28"/>
        <w:szCs w:val="28"/>
      </w:rPr>
      <w:tab/>
    </w:r>
  </w:p>
  <w:p w:rsidR="00BE5468" w:rsidRPr="00875D0F" w:rsidRDefault="00BE5468" w:rsidP="0046533F">
    <w:pPr>
      <w:pStyle w:val="Encabezado"/>
      <w:rPr>
        <w:rFonts w:cs="Arial"/>
        <w:b/>
        <w:bCs/>
        <w:i/>
        <w:color w:val="000080"/>
        <w:sz w:val="28"/>
        <w:szCs w:val="28"/>
      </w:rPr>
    </w:pPr>
    <w:r w:rsidRPr="00875D0F">
      <w:rPr>
        <w:rFonts w:cs="Arial"/>
        <w:b/>
        <w:i/>
        <w:color w:val="000080"/>
        <w:sz w:val="28"/>
        <w:szCs w:val="28"/>
      </w:rPr>
      <w:t xml:space="preserve">Dirección General de Educación Superior   </w:t>
    </w:r>
  </w:p>
  <w:p w:rsidR="00BE5468" w:rsidRPr="00431FE8" w:rsidRDefault="00BE5468" w:rsidP="0046533F">
    <w:pPr>
      <w:pStyle w:val="Encabezado"/>
      <w:rPr>
        <w:color w:val="C0C0C0"/>
        <w:sz w:val="24"/>
        <w:szCs w:val="24"/>
      </w:rPr>
    </w:pPr>
    <w:r w:rsidRPr="00875D0F">
      <w:rPr>
        <w:rFonts w:cs="Arial"/>
        <w:b/>
        <w:bCs/>
        <w:color w:val="000080"/>
        <w:sz w:val="28"/>
        <w:szCs w:val="28"/>
      </w:rPr>
      <w:t>Facultad de</w:t>
    </w:r>
    <w:r>
      <w:rPr>
        <w:rFonts w:cs="Arial"/>
        <w:b/>
        <w:bCs/>
        <w:color w:val="000080"/>
        <w:sz w:val="28"/>
        <w:szCs w:val="28"/>
      </w:rPr>
      <w:t xml:space="preserve"> Medicina</w:t>
    </w:r>
  </w:p>
  <w:p w:rsidR="00BE5468" w:rsidRPr="00875D0F" w:rsidRDefault="00BE5468">
    <w:pPr>
      <w:pStyle w:val="Encabezado"/>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3BAA"/>
    <w:multiLevelType w:val="multilevel"/>
    <w:tmpl w:val="AA423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
    <w:nsid w:val="1CB576A9"/>
    <w:multiLevelType w:val="multilevel"/>
    <w:tmpl w:val="239EB89E"/>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b w:val="0"/>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2">
    <w:nsid w:val="281C7453"/>
    <w:multiLevelType w:val="hybridMultilevel"/>
    <w:tmpl w:val="CFD22D76"/>
    <w:lvl w:ilvl="0" w:tplc="59D24AF4">
      <w:start w:val="110"/>
      <w:numFmt w:val="decimal"/>
      <w:lvlText w:val="%1."/>
      <w:lvlJc w:val="left"/>
      <w:pPr>
        <w:ind w:left="1800" w:hanging="375"/>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3">
    <w:nsid w:val="2DE9797B"/>
    <w:multiLevelType w:val="hybridMultilevel"/>
    <w:tmpl w:val="7DDA7FFC"/>
    <w:lvl w:ilvl="0" w:tplc="080A0001">
      <w:start w:val="1"/>
      <w:numFmt w:val="bullet"/>
      <w:lvlText w:val=""/>
      <w:lvlJc w:val="left"/>
      <w:pPr>
        <w:ind w:left="871" w:hanging="360"/>
      </w:pPr>
      <w:rPr>
        <w:rFonts w:ascii="Symbol" w:hAnsi="Symbol" w:hint="default"/>
      </w:rPr>
    </w:lvl>
    <w:lvl w:ilvl="1" w:tplc="080A0003" w:tentative="1">
      <w:start w:val="1"/>
      <w:numFmt w:val="bullet"/>
      <w:lvlText w:val="o"/>
      <w:lvlJc w:val="left"/>
      <w:pPr>
        <w:ind w:left="1591" w:hanging="360"/>
      </w:pPr>
      <w:rPr>
        <w:rFonts w:ascii="Courier New" w:hAnsi="Courier New" w:cs="Courier New" w:hint="default"/>
      </w:rPr>
    </w:lvl>
    <w:lvl w:ilvl="2" w:tplc="080A0005" w:tentative="1">
      <w:start w:val="1"/>
      <w:numFmt w:val="bullet"/>
      <w:lvlText w:val=""/>
      <w:lvlJc w:val="left"/>
      <w:pPr>
        <w:ind w:left="2311" w:hanging="360"/>
      </w:pPr>
      <w:rPr>
        <w:rFonts w:ascii="Wingdings" w:hAnsi="Wingdings" w:hint="default"/>
      </w:rPr>
    </w:lvl>
    <w:lvl w:ilvl="3" w:tplc="080A0001" w:tentative="1">
      <w:start w:val="1"/>
      <w:numFmt w:val="bullet"/>
      <w:lvlText w:val=""/>
      <w:lvlJc w:val="left"/>
      <w:pPr>
        <w:ind w:left="3031" w:hanging="360"/>
      </w:pPr>
      <w:rPr>
        <w:rFonts w:ascii="Symbol" w:hAnsi="Symbol" w:hint="default"/>
      </w:rPr>
    </w:lvl>
    <w:lvl w:ilvl="4" w:tplc="080A0003" w:tentative="1">
      <w:start w:val="1"/>
      <w:numFmt w:val="bullet"/>
      <w:lvlText w:val="o"/>
      <w:lvlJc w:val="left"/>
      <w:pPr>
        <w:ind w:left="3751" w:hanging="360"/>
      </w:pPr>
      <w:rPr>
        <w:rFonts w:ascii="Courier New" w:hAnsi="Courier New" w:cs="Courier New" w:hint="default"/>
      </w:rPr>
    </w:lvl>
    <w:lvl w:ilvl="5" w:tplc="080A0005" w:tentative="1">
      <w:start w:val="1"/>
      <w:numFmt w:val="bullet"/>
      <w:lvlText w:val=""/>
      <w:lvlJc w:val="left"/>
      <w:pPr>
        <w:ind w:left="4471" w:hanging="360"/>
      </w:pPr>
      <w:rPr>
        <w:rFonts w:ascii="Wingdings" w:hAnsi="Wingdings" w:hint="default"/>
      </w:rPr>
    </w:lvl>
    <w:lvl w:ilvl="6" w:tplc="080A0001" w:tentative="1">
      <w:start w:val="1"/>
      <w:numFmt w:val="bullet"/>
      <w:lvlText w:val=""/>
      <w:lvlJc w:val="left"/>
      <w:pPr>
        <w:ind w:left="5191" w:hanging="360"/>
      </w:pPr>
      <w:rPr>
        <w:rFonts w:ascii="Symbol" w:hAnsi="Symbol" w:hint="default"/>
      </w:rPr>
    </w:lvl>
    <w:lvl w:ilvl="7" w:tplc="080A0003" w:tentative="1">
      <w:start w:val="1"/>
      <w:numFmt w:val="bullet"/>
      <w:lvlText w:val="o"/>
      <w:lvlJc w:val="left"/>
      <w:pPr>
        <w:ind w:left="5911" w:hanging="360"/>
      </w:pPr>
      <w:rPr>
        <w:rFonts w:ascii="Courier New" w:hAnsi="Courier New" w:cs="Courier New" w:hint="default"/>
      </w:rPr>
    </w:lvl>
    <w:lvl w:ilvl="8" w:tplc="080A0005" w:tentative="1">
      <w:start w:val="1"/>
      <w:numFmt w:val="bullet"/>
      <w:lvlText w:val=""/>
      <w:lvlJc w:val="left"/>
      <w:pPr>
        <w:ind w:left="6631" w:hanging="360"/>
      </w:pPr>
      <w:rPr>
        <w:rFonts w:ascii="Wingdings" w:hAnsi="Wingdings" w:hint="default"/>
      </w:rPr>
    </w:lvl>
  </w:abstractNum>
  <w:abstractNum w:abstractNumId="4">
    <w:nsid w:val="2E7742FC"/>
    <w:multiLevelType w:val="multilevel"/>
    <w:tmpl w:val="1BA84538"/>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27144BD"/>
    <w:multiLevelType w:val="multilevel"/>
    <w:tmpl w:val="F22AC3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6">
    <w:nsid w:val="33C4173E"/>
    <w:multiLevelType w:val="hybridMultilevel"/>
    <w:tmpl w:val="6BD40BA8"/>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39AA5F46"/>
    <w:multiLevelType w:val="multilevel"/>
    <w:tmpl w:val="E00E0C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nsid w:val="3AB04136"/>
    <w:multiLevelType w:val="multilevel"/>
    <w:tmpl w:val="D8109A92"/>
    <w:lvl w:ilvl="0">
      <w:start w:val="12"/>
      <w:numFmt w:val="decimal"/>
      <w:lvlText w:val="%1."/>
      <w:lvlJc w:val="left"/>
      <w:pPr>
        <w:ind w:left="435" w:hanging="435"/>
      </w:pPr>
      <w:rPr>
        <w:rFonts w:ascii="Arial" w:hAnsi="Arial" w:cs="Arial" w:hint="default"/>
        <w:color w:val="auto"/>
        <w:sz w:val="20"/>
      </w:rPr>
    </w:lvl>
    <w:lvl w:ilvl="1">
      <w:start w:val="1"/>
      <w:numFmt w:val="decimal"/>
      <w:lvlText w:val="%1.%2."/>
      <w:lvlJc w:val="left"/>
      <w:pPr>
        <w:ind w:left="1515" w:hanging="435"/>
      </w:pPr>
      <w:rPr>
        <w:rFonts w:ascii="Arial" w:hAnsi="Arial" w:cs="Arial" w:hint="default"/>
        <w:color w:val="auto"/>
        <w:sz w:val="20"/>
      </w:rPr>
    </w:lvl>
    <w:lvl w:ilvl="2">
      <w:start w:val="1"/>
      <w:numFmt w:val="decimal"/>
      <w:lvlText w:val="%1.%2.%3."/>
      <w:lvlJc w:val="left"/>
      <w:pPr>
        <w:ind w:left="2880" w:hanging="720"/>
      </w:pPr>
      <w:rPr>
        <w:rFonts w:ascii="Arial" w:hAnsi="Arial" w:cs="Arial" w:hint="default"/>
        <w:color w:val="auto"/>
        <w:sz w:val="20"/>
      </w:rPr>
    </w:lvl>
    <w:lvl w:ilvl="3">
      <w:start w:val="1"/>
      <w:numFmt w:val="decimal"/>
      <w:lvlText w:val="%1.%2.%3.%4."/>
      <w:lvlJc w:val="left"/>
      <w:pPr>
        <w:ind w:left="3960" w:hanging="720"/>
      </w:pPr>
      <w:rPr>
        <w:rFonts w:ascii="Arial" w:hAnsi="Arial" w:cs="Arial" w:hint="default"/>
        <w:color w:val="auto"/>
        <w:sz w:val="20"/>
      </w:rPr>
    </w:lvl>
    <w:lvl w:ilvl="4">
      <w:start w:val="1"/>
      <w:numFmt w:val="decimal"/>
      <w:lvlText w:val="%1.%2.%3.%4.%5."/>
      <w:lvlJc w:val="left"/>
      <w:pPr>
        <w:ind w:left="5400" w:hanging="1080"/>
      </w:pPr>
      <w:rPr>
        <w:rFonts w:ascii="Arial" w:hAnsi="Arial" w:cs="Arial" w:hint="default"/>
        <w:color w:val="auto"/>
        <w:sz w:val="20"/>
      </w:rPr>
    </w:lvl>
    <w:lvl w:ilvl="5">
      <w:start w:val="1"/>
      <w:numFmt w:val="decimal"/>
      <w:lvlText w:val="%1.%2.%3.%4.%5.%6."/>
      <w:lvlJc w:val="left"/>
      <w:pPr>
        <w:ind w:left="6480" w:hanging="1080"/>
      </w:pPr>
      <w:rPr>
        <w:rFonts w:ascii="Arial" w:hAnsi="Arial" w:cs="Arial" w:hint="default"/>
        <w:color w:val="auto"/>
        <w:sz w:val="20"/>
      </w:rPr>
    </w:lvl>
    <w:lvl w:ilvl="6">
      <w:start w:val="1"/>
      <w:numFmt w:val="decimal"/>
      <w:lvlText w:val="%1.%2.%3.%4.%5.%6.%7."/>
      <w:lvlJc w:val="left"/>
      <w:pPr>
        <w:ind w:left="7920" w:hanging="1440"/>
      </w:pPr>
      <w:rPr>
        <w:rFonts w:ascii="Arial" w:hAnsi="Arial" w:cs="Arial" w:hint="default"/>
        <w:color w:val="auto"/>
        <w:sz w:val="20"/>
      </w:rPr>
    </w:lvl>
    <w:lvl w:ilvl="7">
      <w:start w:val="1"/>
      <w:numFmt w:val="decimal"/>
      <w:lvlText w:val="%1.%2.%3.%4.%5.%6.%7.%8."/>
      <w:lvlJc w:val="left"/>
      <w:pPr>
        <w:ind w:left="9000" w:hanging="1440"/>
      </w:pPr>
      <w:rPr>
        <w:rFonts w:ascii="Arial" w:hAnsi="Arial" w:cs="Arial" w:hint="default"/>
        <w:color w:val="auto"/>
        <w:sz w:val="20"/>
      </w:rPr>
    </w:lvl>
    <w:lvl w:ilvl="8">
      <w:start w:val="1"/>
      <w:numFmt w:val="decimal"/>
      <w:lvlText w:val="%1.%2.%3.%4.%5.%6.%7.%8.%9."/>
      <w:lvlJc w:val="left"/>
      <w:pPr>
        <w:ind w:left="10440" w:hanging="1800"/>
      </w:pPr>
      <w:rPr>
        <w:rFonts w:ascii="Arial" w:hAnsi="Arial" w:cs="Arial" w:hint="default"/>
        <w:color w:val="auto"/>
        <w:sz w:val="20"/>
      </w:rPr>
    </w:lvl>
  </w:abstractNum>
  <w:abstractNum w:abstractNumId="9">
    <w:nsid w:val="40677D84"/>
    <w:multiLevelType w:val="multilevel"/>
    <w:tmpl w:val="2D989E82"/>
    <w:lvl w:ilvl="0">
      <w:start w:val="1"/>
      <w:numFmt w:val="decimal"/>
      <w:lvlText w:val="%1"/>
      <w:lvlJc w:val="left"/>
      <w:pPr>
        <w:ind w:left="600" w:hanging="600"/>
      </w:pPr>
      <w:rPr>
        <w:rFonts w:hint="default"/>
      </w:rPr>
    </w:lvl>
    <w:lvl w:ilvl="1">
      <w:start w:val="21"/>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nsid w:val="447A523A"/>
    <w:multiLevelType w:val="hybridMultilevel"/>
    <w:tmpl w:val="A6DAAAF2"/>
    <w:lvl w:ilvl="0" w:tplc="080A0001">
      <w:start w:val="1"/>
      <w:numFmt w:val="bullet"/>
      <w:lvlText w:val=""/>
      <w:lvlJc w:val="left"/>
      <w:pPr>
        <w:ind w:left="720" w:hanging="360"/>
      </w:pPr>
      <w:rPr>
        <w:rFonts w:ascii="Symbol" w:hAnsi="Symbol" w:hint="default"/>
      </w:rPr>
    </w:lvl>
    <w:lvl w:ilvl="1" w:tplc="A42A540A">
      <w:numFmt w:val="bullet"/>
      <w:lvlText w:val="-"/>
      <w:lvlJc w:val="left"/>
      <w:pPr>
        <w:ind w:left="1440" w:hanging="360"/>
      </w:pPr>
      <w:rPr>
        <w:rFonts w:ascii="Arial" w:eastAsia="SimSun" w:hAnsi="Arial" w:cs="Arial" w:hint="default"/>
        <w:sz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7014362"/>
    <w:multiLevelType w:val="multilevel"/>
    <w:tmpl w:val="B6521AF8"/>
    <w:lvl w:ilvl="0">
      <w:start w:val="1"/>
      <w:numFmt w:val="decimal"/>
      <w:lvlText w:val="%1."/>
      <w:lvlJc w:val="left"/>
      <w:pPr>
        <w:ind w:left="735" w:hanging="375"/>
      </w:pPr>
      <w:rPr>
        <w:rFonts w:hint="default"/>
      </w:rPr>
    </w:lvl>
    <w:lvl w:ilvl="1">
      <w:start w:val="1"/>
      <w:numFmt w:val="decimal"/>
      <w:isLgl/>
      <w:lvlText w:val="%1.%2."/>
      <w:lvlJc w:val="left"/>
      <w:pPr>
        <w:ind w:left="1125" w:hanging="39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15"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25" w:hanging="1440"/>
      </w:pPr>
      <w:rPr>
        <w:rFonts w:hint="default"/>
      </w:rPr>
    </w:lvl>
    <w:lvl w:ilvl="8">
      <w:start w:val="1"/>
      <w:numFmt w:val="decimal"/>
      <w:isLgl/>
      <w:lvlText w:val="%1.%2.%3.%4.%5.%6.%7.%8.%9."/>
      <w:lvlJc w:val="left"/>
      <w:pPr>
        <w:ind w:left="5160" w:hanging="1800"/>
      </w:pPr>
      <w:rPr>
        <w:rFonts w:hint="default"/>
      </w:rPr>
    </w:lvl>
  </w:abstractNum>
  <w:abstractNum w:abstractNumId="12">
    <w:nsid w:val="4F0E0AA2"/>
    <w:multiLevelType w:val="multilevel"/>
    <w:tmpl w:val="A90CB6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FCF0E6F"/>
    <w:multiLevelType w:val="multilevel"/>
    <w:tmpl w:val="60D4F86A"/>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
    <w:nsid w:val="50D24B3C"/>
    <w:multiLevelType w:val="multilevel"/>
    <w:tmpl w:val="A90CB6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1E91ABF"/>
    <w:multiLevelType w:val="multilevel"/>
    <w:tmpl w:val="0E785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6">
    <w:nsid w:val="53674BBB"/>
    <w:multiLevelType w:val="multilevel"/>
    <w:tmpl w:val="9872B6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93D3DB3"/>
    <w:multiLevelType w:val="multilevel"/>
    <w:tmpl w:val="0E785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8">
    <w:nsid w:val="5A9A1CB1"/>
    <w:multiLevelType w:val="multilevel"/>
    <w:tmpl w:val="7B8ADED4"/>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643B06F3"/>
    <w:multiLevelType w:val="multilevel"/>
    <w:tmpl w:val="F7EEFCAE"/>
    <w:lvl w:ilvl="0">
      <w:start w:val="1"/>
      <w:numFmt w:val="decimal"/>
      <w:lvlText w:val="%1."/>
      <w:lvlJc w:val="left"/>
      <w:pPr>
        <w:ind w:left="11"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578" w:hanging="720"/>
      </w:pPr>
      <w:rPr>
        <w:rFonts w:hint="default"/>
      </w:rPr>
    </w:lvl>
    <w:lvl w:ilvl="4">
      <w:start w:val="1"/>
      <w:numFmt w:val="decimal"/>
      <w:isLgl/>
      <w:lvlText w:val="%1.%2.%3.%4.%5."/>
      <w:lvlJc w:val="left"/>
      <w:pPr>
        <w:ind w:left="5007" w:hanging="1080"/>
      </w:pPr>
      <w:rPr>
        <w:rFonts w:hint="default"/>
      </w:rPr>
    </w:lvl>
    <w:lvl w:ilvl="5">
      <w:start w:val="1"/>
      <w:numFmt w:val="decimal"/>
      <w:isLgl/>
      <w:lvlText w:val="%1.%2.%3.%4.%5.%6."/>
      <w:lvlJc w:val="left"/>
      <w:pPr>
        <w:ind w:left="6076" w:hanging="1080"/>
      </w:pPr>
      <w:rPr>
        <w:rFonts w:hint="default"/>
      </w:rPr>
    </w:lvl>
    <w:lvl w:ilvl="6">
      <w:start w:val="1"/>
      <w:numFmt w:val="decimal"/>
      <w:isLgl/>
      <w:lvlText w:val="%1.%2.%3.%4.%5.%6.%7."/>
      <w:lvlJc w:val="left"/>
      <w:pPr>
        <w:ind w:left="7505" w:hanging="1440"/>
      </w:pPr>
      <w:rPr>
        <w:rFonts w:hint="default"/>
      </w:rPr>
    </w:lvl>
    <w:lvl w:ilvl="7">
      <w:start w:val="1"/>
      <w:numFmt w:val="decimal"/>
      <w:isLgl/>
      <w:lvlText w:val="%1.%2.%3.%4.%5.%6.%7.%8."/>
      <w:lvlJc w:val="left"/>
      <w:pPr>
        <w:ind w:left="8574" w:hanging="1440"/>
      </w:pPr>
      <w:rPr>
        <w:rFonts w:hint="default"/>
      </w:rPr>
    </w:lvl>
    <w:lvl w:ilvl="8">
      <w:start w:val="1"/>
      <w:numFmt w:val="decimal"/>
      <w:isLgl/>
      <w:lvlText w:val="%1.%2.%3.%4.%5.%6.%7.%8.%9."/>
      <w:lvlJc w:val="left"/>
      <w:pPr>
        <w:ind w:left="10003" w:hanging="1800"/>
      </w:pPr>
      <w:rPr>
        <w:rFonts w:hint="default"/>
      </w:rPr>
    </w:lvl>
  </w:abstractNum>
  <w:abstractNum w:abstractNumId="20">
    <w:nsid w:val="6FEF7F6F"/>
    <w:multiLevelType w:val="multilevel"/>
    <w:tmpl w:val="A83475F2"/>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
    <w:nsid w:val="747A32BA"/>
    <w:multiLevelType w:val="multilevel"/>
    <w:tmpl w:val="AEFEEF9C"/>
    <w:lvl w:ilvl="0">
      <w:start w:val="1"/>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2">
    <w:nsid w:val="76FF73AE"/>
    <w:multiLevelType w:val="multilevel"/>
    <w:tmpl w:val="2206884C"/>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
    <w:nsid w:val="772511A8"/>
    <w:multiLevelType w:val="multilevel"/>
    <w:tmpl w:val="60D4F86A"/>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num w:numId="1">
    <w:abstractNumId w:val="6"/>
  </w:num>
  <w:num w:numId="2">
    <w:abstractNumId w:val="10"/>
  </w:num>
  <w:num w:numId="3">
    <w:abstractNumId w:val="3"/>
  </w:num>
  <w:num w:numId="4">
    <w:abstractNumId w:val="4"/>
  </w:num>
  <w:num w:numId="5">
    <w:abstractNumId w:val="19"/>
  </w:num>
  <w:num w:numId="6">
    <w:abstractNumId w:val="23"/>
  </w:num>
  <w:num w:numId="7">
    <w:abstractNumId w:val="2"/>
  </w:num>
  <w:num w:numId="8">
    <w:abstractNumId w:val="14"/>
  </w:num>
  <w:num w:numId="9">
    <w:abstractNumId w:val="17"/>
  </w:num>
  <w:num w:numId="10">
    <w:abstractNumId w:val="0"/>
  </w:num>
  <w:num w:numId="11">
    <w:abstractNumId w:val="20"/>
  </w:num>
  <w:num w:numId="12">
    <w:abstractNumId w:val="21"/>
  </w:num>
  <w:num w:numId="13">
    <w:abstractNumId w:val="22"/>
  </w:num>
  <w:num w:numId="14">
    <w:abstractNumId w:val="1"/>
  </w:num>
  <w:num w:numId="15">
    <w:abstractNumId w:val="7"/>
  </w:num>
  <w:num w:numId="16">
    <w:abstractNumId w:val="11"/>
  </w:num>
  <w:num w:numId="17">
    <w:abstractNumId w:val="16"/>
  </w:num>
  <w:num w:numId="18">
    <w:abstractNumId w:val="8"/>
  </w:num>
  <w:num w:numId="19">
    <w:abstractNumId w:val="9"/>
  </w:num>
  <w:num w:numId="20">
    <w:abstractNumId w:val="18"/>
  </w:num>
  <w:num w:numId="21">
    <w:abstractNumId w:val="5"/>
  </w:num>
  <w:num w:numId="22">
    <w:abstractNumId w:val="13"/>
  </w:num>
  <w:num w:numId="23">
    <w:abstractNumId w:val="15"/>
  </w:num>
  <w:num w:numId="24">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2063"/>
    <o:shapelayout v:ext="edit">
      <o:idmap v:ext="edit" data="2"/>
    </o:shapelayout>
  </w:hdrShapeDefaults>
  <w:footnotePr>
    <w:footnote w:id="0"/>
    <w:footnote w:id="1"/>
  </w:footnotePr>
  <w:endnotePr>
    <w:endnote w:id="0"/>
    <w:endnote w:id="1"/>
  </w:endnotePr>
  <w:compat/>
  <w:rsids>
    <w:rsidRoot w:val="0046533F"/>
    <w:rsid w:val="000026F6"/>
    <w:rsid w:val="0000339E"/>
    <w:rsid w:val="0001391D"/>
    <w:rsid w:val="00014EB7"/>
    <w:rsid w:val="00015D5C"/>
    <w:rsid w:val="0001697D"/>
    <w:rsid w:val="0004153C"/>
    <w:rsid w:val="00042265"/>
    <w:rsid w:val="00046590"/>
    <w:rsid w:val="00050BE1"/>
    <w:rsid w:val="0005298A"/>
    <w:rsid w:val="000547BD"/>
    <w:rsid w:val="00054D6E"/>
    <w:rsid w:val="000615E7"/>
    <w:rsid w:val="00061716"/>
    <w:rsid w:val="000627AE"/>
    <w:rsid w:val="00080E60"/>
    <w:rsid w:val="00081700"/>
    <w:rsid w:val="000838C3"/>
    <w:rsid w:val="00092BD4"/>
    <w:rsid w:val="00092EEC"/>
    <w:rsid w:val="00095B0B"/>
    <w:rsid w:val="000A0D9E"/>
    <w:rsid w:val="000A7AAE"/>
    <w:rsid w:val="000B28E2"/>
    <w:rsid w:val="000B6EB8"/>
    <w:rsid w:val="000C5CE2"/>
    <w:rsid w:val="000D300B"/>
    <w:rsid w:val="000D447A"/>
    <w:rsid w:val="000D5D9F"/>
    <w:rsid w:val="000E1046"/>
    <w:rsid w:val="000E2E4B"/>
    <w:rsid w:val="000F2A89"/>
    <w:rsid w:val="000F4BF9"/>
    <w:rsid w:val="00102046"/>
    <w:rsid w:val="00104097"/>
    <w:rsid w:val="0010575C"/>
    <w:rsid w:val="00106430"/>
    <w:rsid w:val="00107707"/>
    <w:rsid w:val="00111F53"/>
    <w:rsid w:val="00114C20"/>
    <w:rsid w:val="001207E4"/>
    <w:rsid w:val="0012428B"/>
    <w:rsid w:val="001265AD"/>
    <w:rsid w:val="00127947"/>
    <w:rsid w:val="00141BDD"/>
    <w:rsid w:val="00155F94"/>
    <w:rsid w:val="00157261"/>
    <w:rsid w:val="00161FA5"/>
    <w:rsid w:val="00162F57"/>
    <w:rsid w:val="001739E4"/>
    <w:rsid w:val="00173DF2"/>
    <w:rsid w:val="001749FC"/>
    <w:rsid w:val="00177741"/>
    <w:rsid w:val="001810FE"/>
    <w:rsid w:val="001861AB"/>
    <w:rsid w:val="00186F70"/>
    <w:rsid w:val="001874CB"/>
    <w:rsid w:val="001914FC"/>
    <w:rsid w:val="00195AC7"/>
    <w:rsid w:val="001A6902"/>
    <w:rsid w:val="001B0545"/>
    <w:rsid w:val="001C2EE3"/>
    <w:rsid w:val="001C2F26"/>
    <w:rsid w:val="001E133C"/>
    <w:rsid w:val="001E594B"/>
    <w:rsid w:val="001E7FEE"/>
    <w:rsid w:val="001F0243"/>
    <w:rsid w:val="001F3A58"/>
    <w:rsid w:val="001F7EFF"/>
    <w:rsid w:val="0020054A"/>
    <w:rsid w:val="00206A3A"/>
    <w:rsid w:val="00214F73"/>
    <w:rsid w:val="00216A47"/>
    <w:rsid w:val="00217AE9"/>
    <w:rsid w:val="002234B6"/>
    <w:rsid w:val="00223FE5"/>
    <w:rsid w:val="00225677"/>
    <w:rsid w:val="00227254"/>
    <w:rsid w:val="00231AB6"/>
    <w:rsid w:val="00246AA1"/>
    <w:rsid w:val="002478C7"/>
    <w:rsid w:val="00265283"/>
    <w:rsid w:val="00267939"/>
    <w:rsid w:val="002732B1"/>
    <w:rsid w:val="00275143"/>
    <w:rsid w:val="0028097C"/>
    <w:rsid w:val="00282F18"/>
    <w:rsid w:val="00295637"/>
    <w:rsid w:val="002A47AF"/>
    <w:rsid w:val="002B00DA"/>
    <w:rsid w:val="002B2AC5"/>
    <w:rsid w:val="002B370F"/>
    <w:rsid w:val="002B3805"/>
    <w:rsid w:val="002C4691"/>
    <w:rsid w:val="002D145E"/>
    <w:rsid w:val="002D3072"/>
    <w:rsid w:val="002F0277"/>
    <w:rsid w:val="002F4AD4"/>
    <w:rsid w:val="00303099"/>
    <w:rsid w:val="0030401F"/>
    <w:rsid w:val="003136E9"/>
    <w:rsid w:val="003326CE"/>
    <w:rsid w:val="00332CCE"/>
    <w:rsid w:val="00343EAA"/>
    <w:rsid w:val="00352B60"/>
    <w:rsid w:val="0035467A"/>
    <w:rsid w:val="003554DF"/>
    <w:rsid w:val="003559FB"/>
    <w:rsid w:val="003567A6"/>
    <w:rsid w:val="003606C0"/>
    <w:rsid w:val="0036291E"/>
    <w:rsid w:val="00367146"/>
    <w:rsid w:val="0037115E"/>
    <w:rsid w:val="003759FD"/>
    <w:rsid w:val="00380860"/>
    <w:rsid w:val="00385EEC"/>
    <w:rsid w:val="00391E79"/>
    <w:rsid w:val="003A00D1"/>
    <w:rsid w:val="003A05EE"/>
    <w:rsid w:val="003A3362"/>
    <w:rsid w:val="003A33FB"/>
    <w:rsid w:val="003A33FC"/>
    <w:rsid w:val="003B469F"/>
    <w:rsid w:val="003C3DCA"/>
    <w:rsid w:val="003D1018"/>
    <w:rsid w:val="003D751A"/>
    <w:rsid w:val="003D7A9E"/>
    <w:rsid w:val="003E2676"/>
    <w:rsid w:val="003E7F6C"/>
    <w:rsid w:val="003F4184"/>
    <w:rsid w:val="003F708A"/>
    <w:rsid w:val="00403267"/>
    <w:rsid w:val="004055DD"/>
    <w:rsid w:val="00406E1E"/>
    <w:rsid w:val="00417A1E"/>
    <w:rsid w:val="004303E1"/>
    <w:rsid w:val="00431FE8"/>
    <w:rsid w:val="00434117"/>
    <w:rsid w:val="00442968"/>
    <w:rsid w:val="004445CB"/>
    <w:rsid w:val="004619CA"/>
    <w:rsid w:val="0046533F"/>
    <w:rsid w:val="00467B91"/>
    <w:rsid w:val="004715CA"/>
    <w:rsid w:val="0048105D"/>
    <w:rsid w:val="00487A61"/>
    <w:rsid w:val="00487B97"/>
    <w:rsid w:val="0049145A"/>
    <w:rsid w:val="004961AB"/>
    <w:rsid w:val="004A3E7E"/>
    <w:rsid w:val="004B3B3D"/>
    <w:rsid w:val="004B7FFC"/>
    <w:rsid w:val="004C5DAD"/>
    <w:rsid w:val="004C672D"/>
    <w:rsid w:val="004D1F5F"/>
    <w:rsid w:val="004D5885"/>
    <w:rsid w:val="004E0B92"/>
    <w:rsid w:val="004E1BC3"/>
    <w:rsid w:val="004E21B5"/>
    <w:rsid w:val="004E2B5E"/>
    <w:rsid w:val="00506D19"/>
    <w:rsid w:val="00507B79"/>
    <w:rsid w:val="00516EB7"/>
    <w:rsid w:val="00530C21"/>
    <w:rsid w:val="0053645B"/>
    <w:rsid w:val="00536BA2"/>
    <w:rsid w:val="00540B88"/>
    <w:rsid w:val="0054463F"/>
    <w:rsid w:val="00555E50"/>
    <w:rsid w:val="00563EAA"/>
    <w:rsid w:val="005673FA"/>
    <w:rsid w:val="005777F8"/>
    <w:rsid w:val="005900A5"/>
    <w:rsid w:val="00592002"/>
    <w:rsid w:val="005A054B"/>
    <w:rsid w:val="005A1949"/>
    <w:rsid w:val="005A69D3"/>
    <w:rsid w:val="005B1931"/>
    <w:rsid w:val="005B1B54"/>
    <w:rsid w:val="005B1FC6"/>
    <w:rsid w:val="005B32BC"/>
    <w:rsid w:val="005B771E"/>
    <w:rsid w:val="005C364F"/>
    <w:rsid w:val="005C5A87"/>
    <w:rsid w:val="005C738B"/>
    <w:rsid w:val="005C785C"/>
    <w:rsid w:val="005D00DD"/>
    <w:rsid w:val="005D6DB9"/>
    <w:rsid w:val="005F4445"/>
    <w:rsid w:val="006019FE"/>
    <w:rsid w:val="00621D9A"/>
    <w:rsid w:val="00621F7F"/>
    <w:rsid w:val="00622729"/>
    <w:rsid w:val="006306D6"/>
    <w:rsid w:val="006314AA"/>
    <w:rsid w:val="006331DE"/>
    <w:rsid w:val="00634893"/>
    <w:rsid w:val="00637873"/>
    <w:rsid w:val="00643655"/>
    <w:rsid w:val="00647E58"/>
    <w:rsid w:val="00653451"/>
    <w:rsid w:val="006552CE"/>
    <w:rsid w:val="00663F6D"/>
    <w:rsid w:val="00666039"/>
    <w:rsid w:val="00673C16"/>
    <w:rsid w:val="00675D1E"/>
    <w:rsid w:val="00677298"/>
    <w:rsid w:val="006808AC"/>
    <w:rsid w:val="00687E34"/>
    <w:rsid w:val="0069144D"/>
    <w:rsid w:val="00693098"/>
    <w:rsid w:val="006934C3"/>
    <w:rsid w:val="00697445"/>
    <w:rsid w:val="006A0C2B"/>
    <w:rsid w:val="006A39DB"/>
    <w:rsid w:val="006A526A"/>
    <w:rsid w:val="006B34E9"/>
    <w:rsid w:val="006C1D7F"/>
    <w:rsid w:val="006C227D"/>
    <w:rsid w:val="006C41B1"/>
    <w:rsid w:val="006D348C"/>
    <w:rsid w:val="006D565A"/>
    <w:rsid w:val="006E26D5"/>
    <w:rsid w:val="006E34E3"/>
    <w:rsid w:val="006E6C4D"/>
    <w:rsid w:val="006F63BD"/>
    <w:rsid w:val="00701A54"/>
    <w:rsid w:val="0070321F"/>
    <w:rsid w:val="0070671F"/>
    <w:rsid w:val="00706E0D"/>
    <w:rsid w:val="007074E3"/>
    <w:rsid w:val="00713985"/>
    <w:rsid w:val="00714354"/>
    <w:rsid w:val="00714393"/>
    <w:rsid w:val="00721432"/>
    <w:rsid w:val="00730E5D"/>
    <w:rsid w:val="007372AE"/>
    <w:rsid w:val="007379C7"/>
    <w:rsid w:val="007417F2"/>
    <w:rsid w:val="00742FC9"/>
    <w:rsid w:val="00747266"/>
    <w:rsid w:val="00767945"/>
    <w:rsid w:val="00771453"/>
    <w:rsid w:val="00771BA7"/>
    <w:rsid w:val="00781C91"/>
    <w:rsid w:val="00790C5A"/>
    <w:rsid w:val="00793527"/>
    <w:rsid w:val="007A1FFC"/>
    <w:rsid w:val="007A2987"/>
    <w:rsid w:val="007A5CD3"/>
    <w:rsid w:val="007B020F"/>
    <w:rsid w:val="007B4B3C"/>
    <w:rsid w:val="007D5091"/>
    <w:rsid w:val="007D58D9"/>
    <w:rsid w:val="007E4219"/>
    <w:rsid w:val="007F1A9A"/>
    <w:rsid w:val="007F34EE"/>
    <w:rsid w:val="007F5962"/>
    <w:rsid w:val="007F7ABB"/>
    <w:rsid w:val="007F7ECB"/>
    <w:rsid w:val="008052B6"/>
    <w:rsid w:val="00811993"/>
    <w:rsid w:val="00814087"/>
    <w:rsid w:val="00815CDE"/>
    <w:rsid w:val="0082480A"/>
    <w:rsid w:val="0082521C"/>
    <w:rsid w:val="00826FDB"/>
    <w:rsid w:val="00837680"/>
    <w:rsid w:val="008400C0"/>
    <w:rsid w:val="00841DC7"/>
    <w:rsid w:val="00844206"/>
    <w:rsid w:val="0084517B"/>
    <w:rsid w:val="00845A5E"/>
    <w:rsid w:val="008502E8"/>
    <w:rsid w:val="00850737"/>
    <w:rsid w:val="008528ED"/>
    <w:rsid w:val="008566C0"/>
    <w:rsid w:val="0086379B"/>
    <w:rsid w:val="008716EF"/>
    <w:rsid w:val="008749D6"/>
    <w:rsid w:val="00875D0F"/>
    <w:rsid w:val="008870A8"/>
    <w:rsid w:val="008921C9"/>
    <w:rsid w:val="008A1020"/>
    <w:rsid w:val="008A1355"/>
    <w:rsid w:val="008B1870"/>
    <w:rsid w:val="008B2369"/>
    <w:rsid w:val="008B3AF3"/>
    <w:rsid w:val="008B4BDE"/>
    <w:rsid w:val="008B5CE8"/>
    <w:rsid w:val="008C2752"/>
    <w:rsid w:val="008C4771"/>
    <w:rsid w:val="008D502C"/>
    <w:rsid w:val="008F075D"/>
    <w:rsid w:val="008F689A"/>
    <w:rsid w:val="00902122"/>
    <w:rsid w:val="00903CE4"/>
    <w:rsid w:val="00906950"/>
    <w:rsid w:val="009116A1"/>
    <w:rsid w:val="00912BE0"/>
    <w:rsid w:val="00915B4A"/>
    <w:rsid w:val="00916E55"/>
    <w:rsid w:val="0092196A"/>
    <w:rsid w:val="009438DF"/>
    <w:rsid w:val="00945BAE"/>
    <w:rsid w:val="009514DA"/>
    <w:rsid w:val="00962E56"/>
    <w:rsid w:val="009676EE"/>
    <w:rsid w:val="009728AE"/>
    <w:rsid w:val="00975008"/>
    <w:rsid w:val="0097527C"/>
    <w:rsid w:val="00985C1E"/>
    <w:rsid w:val="009862CC"/>
    <w:rsid w:val="009922E8"/>
    <w:rsid w:val="00995C04"/>
    <w:rsid w:val="009964E4"/>
    <w:rsid w:val="009A5880"/>
    <w:rsid w:val="009B017A"/>
    <w:rsid w:val="009B281E"/>
    <w:rsid w:val="009B6C7E"/>
    <w:rsid w:val="009D1A33"/>
    <w:rsid w:val="009D2101"/>
    <w:rsid w:val="009D44E9"/>
    <w:rsid w:val="009D5718"/>
    <w:rsid w:val="009D5A33"/>
    <w:rsid w:val="009E21D8"/>
    <w:rsid w:val="009E4614"/>
    <w:rsid w:val="009F6034"/>
    <w:rsid w:val="009F6074"/>
    <w:rsid w:val="009F7BA7"/>
    <w:rsid w:val="009F7DE9"/>
    <w:rsid w:val="00A361EF"/>
    <w:rsid w:val="00A45405"/>
    <w:rsid w:val="00A55773"/>
    <w:rsid w:val="00A55B50"/>
    <w:rsid w:val="00A654E2"/>
    <w:rsid w:val="00A65A3B"/>
    <w:rsid w:val="00A71084"/>
    <w:rsid w:val="00A853D1"/>
    <w:rsid w:val="00A91757"/>
    <w:rsid w:val="00A92D47"/>
    <w:rsid w:val="00A9382D"/>
    <w:rsid w:val="00A95C73"/>
    <w:rsid w:val="00AA202C"/>
    <w:rsid w:val="00AA2180"/>
    <w:rsid w:val="00AA5F53"/>
    <w:rsid w:val="00AB59BF"/>
    <w:rsid w:val="00AC1DA8"/>
    <w:rsid w:val="00AC1E11"/>
    <w:rsid w:val="00AC3AF4"/>
    <w:rsid w:val="00AC407E"/>
    <w:rsid w:val="00AC6AA3"/>
    <w:rsid w:val="00AD2217"/>
    <w:rsid w:val="00AD4C61"/>
    <w:rsid w:val="00AD5423"/>
    <w:rsid w:val="00AE1594"/>
    <w:rsid w:val="00AE39D4"/>
    <w:rsid w:val="00AF1D60"/>
    <w:rsid w:val="00AF60B8"/>
    <w:rsid w:val="00B00D23"/>
    <w:rsid w:val="00B010ED"/>
    <w:rsid w:val="00B02A25"/>
    <w:rsid w:val="00B06BCE"/>
    <w:rsid w:val="00B07E5C"/>
    <w:rsid w:val="00B131E4"/>
    <w:rsid w:val="00B17C6D"/>
    <w:rsid w:val="00B17FA8"/>
    <w:rsid w:val="00B30BB0"/>
    <w:rsid w:val="00B341D6"/>
    <w:rsid w:val="00B34E2A"/>
    <w:rsid w:val="00B46F91"/>
    <w:rsid w:val="00B51A4C"/>
    <w:rsid w:val="00B5724C"/>
    <w:rsid w:val="00B57D6B"/>
    <w:rsid w:val="00B60CF0"/>
    <w:rsid w:val="00B64E1B"/>
    <w:rsid w:val="00B67009"/>
    <w:rsid w:val="00B7211B"/>
    <w:rsid w:val="00B733AD"/>
    <w:rsid w:val="00B763C7"/>
    <w:rsid w:val="00B87D4B"/>
    <w:rsid w:val="00B9387B"/>
    <w:rsid w:val="00B95A03"/>
    <w:rsid w:val="00BA6485"/>
    <w:rsid w:val="00BB340D"/>
    <w:rsid w:val="00BC27C4"/>
    <w:rsid w:val="00BC697B"/>
    <w:rsid w:val="00BC775F"/>
    <w:rsid w:val="00BD23F3"/>
    <w:rsid w:val="00BE5468"/>
    <w:rsid w:val="00BF045B"/>
    <w:rsid w:val="00BF3DA0"/>
    <w:rsid w:val="00C03944"/>
    <w:rsid w:val="00C15980"/>
    <w:rsid w:val="00C15B87"/>
    <w:rsid w:val="00C27FC7"/>
    <w:rsid w:val="00C334AE"/>
    <w:rsid w:val="00C33504"/>
    <w:rsid w:val="00C33775"/>
    <w:rsid w:val="00C3508E"/>
    <w:rsid w:val="00C377F8"/>
    <w:rsid w:val="00C428AA"/>
    <w:rsid w:val="00C45145"/>
    <w:rsid w:val="00C56077"/>
    <w:rsid w:val="00C56507"/>
    <w:rsid w:val="00C72C14"/>
    <w:rsid w:val="00C765CD"/>
    <w:rsid w:val="00C83164"/>
    <w:rsid w:val="00C9485B"/>
    <w:rsid w:val="00C9616A"/>
    <w:rsid w:val="00CA3F7C"/>
    <w:rsid w:val="00CA7143"/>
    <w:rsid w:val="00CB39AE"/>
    <w:rsid w:val="00CB672F"/>
    <w:rsid w:val="00CC0127"/>
    <w:rsid w:val="00CC0BBE"/>
    <w:rsid w:val="00CC20E7"/>
    <w:rsid w:val="00CC263A"/>
    <w:rsid w:val="00CC7102"/>
    <w:rsid w:val="00CD2E99"/>
    <w:rsid w:val="00CD3329"/>
    <w:rsid w:val="00CD3A66"/>
    <w:rsid w:val="00CD75EC"/>
    <w:rsid w:val="00CE49B0"/>
    <w:rsid w:val="00CE4F2B"/>
    <w:rsid w:val="00CF0348"/>
    <w:rsid w:val="00CF2C2F"/>
    <w:rsid w:val="00CF6726"/>
    <w:rsid w:val="00D058C7"/>
    <w:rsid w:val="00D272A0"/>
    <w:rsid w:val="00D31DB5"/>
    <w:rsid w:val="00D3425D"/>
    <w:rsid w:val="00D34D54"/>
    <w:rsid w:val="00D4289C"/>
    <w:rsid w:val="00D43B7C"/>
    <w:rsid w:val="00D47094"/>
    <w:rsid w:val="00D47885"/>
    <w:rsid w:val="00D51855"/>
    <w:rsid w:val="00D52BFC"/>
    <w:rsid w:val="00D557A1"/>
    <w:rsid w:val="00D56956"/>
    <w:rsid w:val="00D57293"/>
    <w:rsid w:val="00D70BD7"/>
    <w:rsid w:val="00D70BEB"/>
    <w:rsid w:val="00D7501B"/>
    <w:rsid w:val="00D75A66"/>
    <w:rsid w:val="00D94326"/>
    <w:rsid w:val="00D95044"/>
    <w:rsid w:val="00D96C8B"/>
    <w:rsid w:val="00DA5FD4"/>
    <w:rsid w:val="00DC4EDC"/>
    <w:rsid w:val="00DD4BA0"/>
    <w:rsid w:val="00DD5EBB"/>
    <w:rsid w:val="00DD626E"/>
    <w:rsid w:val="00DE2E4B"/>
    <w:rsid w:val="00DE37FE"/>
    <w:rsid w:val="00E006B0"/>
    <w:rsid w:val="00E00CAE"/>
    <w:rsid w:val="00E040F6"/>
    <w:rsid w:val="00E07B5A"/>
    <w:rsid w:val="00E11E77"/>
    <w:rsid w:val="00E12CE1"/>
    <w:rsid w:val="00E14F36"/>
    <w:rsid w:val="00E17AAA"/>
    <w:rsid w:val="00E2510C"/>
    <w:rsid w:val="00E3133A"/>
    <w:rsid w:val="00E35324"/>
    <w:rsid w:val="00E46E9D"/>
    <w:rsid w:val="00E47A8F"/>
    <w:rsid w:val="00E506C5"/>
    <w:rsid w:val="00E6239F"/>
    <w:rsid w:val="00E62E15"/>
    <w:rsid w:val="00E63317"/>
    <w:rsid w:val="00E647A3"/>
    <w:rsid w:val="00E672CF"/>
    <w:rsid w:val="00E71A98"/>
    <w:rsid w:val="00E722A3"/>
    <w:rsid w:val="00E8155D"/>
    <w:rsid w:val="00E8737E"/>
    <w:rsid w:val="00E95194"/>
    <w:rsid w:val="00EA10E4"/>
    <w:rsid w:val="00EA2D68"/>
    <w:rsid w:val="00EB6709"/>
    <w:rsid w:val="00EC14AE"/>
    <w:rsid w:val="00EC32A3"/>
    <w:rsid w:val="00EC3FBB"/>
    <w:rsid w:val="00ED53BD"/>
    <w:rsid w:val="00EE2EF5"/>
    <w:rsid w:val="00EE49CC"/>
    <w:rsid w:val="00EE56A7"/>
    <w:rsid w:val="00EF6364"/>
    <w:rsid w:val="00EF6416"/>
    <w:rsid w:val="00F01434"/>
    <w:rsid w:val="00F02622"/>
    <w:rsid w:val="00F03B9A"/>
    <w:rsid w:val="00F0592E"/>
    <w:rsid w:val="00F07EDD"/>
    <w:rsid w:val="00F10211"/>
    <w:rsid w:val="00F10713"/>
    <w:rsid w:val="00F10B4B"/>
    <w:rsid w:val="00F21016"/>
    <w:rsid w:val="00F22263"/>
    <w:rsid w:val="00F25AFF"/>
    <w:rsid w:val="00F306DA"/>
    <w:rsid w:val="00F4197D"/>
    <w:rsid w:val="00F441EE"/>
    <w:rsid w:val="00F4521A"/>
    <w:rsid w:val="00F458C1"/>
    <w:rsid w:val="00F46EBE"/>
    <w:rsid w:val="00F4769E"/>
    <w:rsid w:val="00F51F82"/>
    <w:rsid w:val="00F61318"/>
    <w:rsid w:val="00F62C9E"/>
    <w:rsid w:val="00F657A9"/>
    <w:rsid w:val="00F84EA5"/>
    <w:rsid w:val="00F85184"/>
    <w:rsid w:val="00F85EE3"/>
    <w:rsid w:val="00F87171"/>
    <w:rsid w:val="00F87B24"/>
    <w:rsid w:val="00F87F94"/>
    <w:rsid w:val="00F90959"/>
    <w:rsid w:val="00F96E2E"/>
    <w:rsid w:val="00FA6A45"/>
    <w:rsid w:val="00FC0311"/>
    <w:rsid w:val="00FC3CCC"/>
    <w:rsid w:val="00FE0EFF"/>
    <w:rsid w:val="00FE1145"/>
    <w:rsid w:val="00FE20E6"/>
    <w:rsid w:val="00FE2EB3"/>
    <w:rsid w:val="00FE68FD"/>
    <w:rsid w:val="00FF1283"/>
    <w:rsid w:val="00FF2268"/>
    <w:rsid w:val="00FF675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FC"/>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E647A3"/>
    <w:pPr>
      <w:keepNext/>
      <w:keepLines/>
      <w:spacing w:before="200"/>
      <w:outlineLvl w:val="2"/>
    </w:pPr>
    <w:rPr>
      <w:rFonts w:ascii="Cambria" w:hAnsi="Cambria"/>
      <w:b/>
      <w:bCs/>
      <w:color w:val="4F81BD"/>
    </w:rPr>
  </w:style>
  <w:style w:type="paragraph" w:styleId="Ttulo6">
    <w:name w:val="heading 6"/>
    <w:basedOn w:val="Normal"/>
    <w:next w:val="Normal"/>
    <w:link w:val="Ttulo6Car"/>
    <w:uiPriority w:val="99"/>
    <w:qFormat/>
    <w:rsid w:val="004B7FFC"/>
    <w:pPr>
      <w:keepNext/>
      <w:spacing w:line="720" w:lineRule="auto"/>
      <w:jc w:val="center"/>
      <w:outlineLvl w:val="5"/>
    </w:pPr>
    <w:rPr>
      <w:rFonts w:ascii="Tahoma" w:hAnsi="Tahoma" w:cs="Tahoma"/>
      <w:b/>
      <w:bCs/>
      <w:sz w:val="28"/>
    </w:rPr>
  </w:style>
  <w:style w:type="paragraph" w:styleId="Ttulo8">
    <w:name w:val="heading 8"/>
    <w:basedOn w:val="Normal"/>
    <w:next w:val="Normal"/>
    <w:link w:val="Ttulo8Car"/>
    <w:uiPriority w:val="99"/>
    <w:qFormat/>
    <w:rsid w:val="006A526A"/>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A9382D"/>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647A3"/>
    <w:rPr>
      <w:rFonts w:ascii="Cambria" w:hAnsi="Cambria" w:cs="Times New Roman"/>
      <w:b/>
      <w:bCs/>
      <w:color w:val="4F81BD"/>
      <w:sz w:val="24"/>
      <w:szCs w:val="24"/>
      <w:lang w:val="es-ES" w:eastAsia="es-ES"/>
    </w:rPr>
  </w:style>
  <w:style w:type="character" w:customStyle="1" w:styleId="Ttulo6Car">
    <w:name w:val="Título 6 Car"/>
    <w:link w:val="Ttulo6"/>
    <w:uiPriority w:val="99"/>
    <w:locked/>
    <w:rsid w:val="004B7FFC"/>
    <w:rPr>
      <w:rFonts w:ascii="Tahoma" w:hAnsi="Tahoma" w:cs="Tahoma"/>
      <w:b/>
      <w:bCs/>
      <w:sz w:val="24"/>
      <w:szCs w:val="24"/>
      <w:lang w:val="es-ES" w:eastAsia="es-ES"/>
    </w:rPr>
  </w:style>
  <w:style w:type="character" w:customStyle="1" w:styleId="Ttulo8Car">
    <w:name w:val="Título 8 Car"/>
    <w:link w:val="Ttulo8"/>
    <w:uiPriority w:val="99"/>
    <w:semiHidden/>
    <w:locked/>
    <w:rsid w:val="006A526A"/>
    <w:rPr>
      <w:rFonts w:ascii="Cambria" w:hAnsi="Cambria" w:cs="Times New Roman"/>
      <w:color w:val="404040"/>
      <w:sz w:val="20"/>
      <w:szCs w:val="20"/>
      <w:lang w:val="es-ES" w:eastAsia="es-ES"/>
    </w:rPr>
  </w:style>
  <w:style w:type="character" w:customStyle="1" w:styleId="Ttulo9Car">
    <w:name w:val="Título 9 Car"/>
    <w:link w:val="Ttulo9"/>
    <w:uiPriority w:val="99"/>
    <w:semiHidden/>
    <w:locked/>
    <w:rsid w:val="00A9382D"/>
    <w:rPr>
      <w:rFonts w:ascii="Cambria" w:hAnsi="Cambria" w:cs="Times New Roman"/>
      <w:i/>
      <w:iCs/>
      <w:color w:val="404040"/>
      <w:sz w:val="20"/>
      <w:szCs w:val="20"/>
      <w:lang w:val="es-ES" w:eastAsia="es-ES"/>
    </w:rPr>
  </w:style>
  <w:style w:type="paragraph" w:styleId="Encabezado">
    <w:name w:val="header"/>
    <w:basedOn w:val="Normal"/>
    <w:link w:val="Encabezado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locked/>
    <w:rsid w:val="0046533F"/>
    <w:rPr>
      <w:rFonts w:cs="Times New Roman"/>
    </w:rPr>
  </w:style>
  <w:style w:type="paragraph" w:styleId="Piedepgina">
    <w:name w:val="footer"/>
    <w:basedOn w:val="Normal"/>
    <w:link w:val="PiedepginaCar"/>
    <w:rsid w:val="0046533F"/>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locked/>
    <w:rsid w:val="0046533F"/>
    <w:rPr>
      <w:rFonts w:cs="Times New Roman"/>
    </w:rPr>
  </w:style>
  <w:style w:type="paragraph" w:styleId="Textodeglobo">
    <w:name w:val="Balloon Text"/>
    <w:basedOn w:val="Normal"/>
    <w:link w:val="TextodegloboCar"/>
    <w:uiPriority w:val="99"/>
    <w:semiHidden/>
    <w:rsid w:val="0046533F"/>
    <w:rPr>
      <w:rFonts w:ascii="Tahoma" w:hAnsi="Tahoma" w:cs="Tahoma"/>
      <w:sz w:val="16"/>
      <w:szCs w:val="16"/>
    </w:rPr>
  </w:style>
  <w:style w:type="character" w:customStyle="1" w:styleId="TextodegloboCar">
    <w:name w:val="Texto de globo Car"/>
    <w:link w:val="Textodeglobo"/>
    <w:uiPriority w:val="99"/>
    <w:semiHidden/>
    <w:locked/>
    <w:rsid w:val="0046533F"/>
    <w:rPr>
      <w:rFonts w:ascii="Tahoma" w:hAnsi="Tahoma" w:cs="Tahoma"/>
      <w:sz w:val="16"/>
      <w:szCs w:val="16"/>
    </w:rPr>
  </w:style>
  <w:style w:type="paragraph" w:styleId="Textoindependiente">
    <w:name w:val="Body Text"/>
    <w:basedOn w:val="Normal"/>
    <w:link w:val="TextoindependienteCar"/>
    <w:uiPriority w:val="99"/>
    <w:rsid w:val="004B7FFC"/>
    <w:pPr>
      <w:jc w:val="center"/>
    </w:pPr>
    <w:rPr>
      <w:rFonts w:ascii="Tahoma" w:hAnsi="Tahoma" w:cs="Tahoma"/>
      <w:b/>
      <w:bCs/>
      <w:sz w:val="28"/>
    </w:rPr>
  </w:style>
  <w:style w:type="character" w:customStyle="1" w:styleId="TextoindependienteCar">
    <w:name w:val="Texto independiente Car"/>
    <w:link w:val="Textoindependiente"/>
    <w:uiPriority w:val="99"/>
    <w:locked/>
    <w:rsid w:val="004B7FFC"/>
    <w:rPr>
      <w:rFonts w:ascii="Tahoma" w:hAnsi="Tahoma" w:cs="Tahoma"/>
      <w:b/>
      <w:bCs/>
      <w:sz w:val="24"/>
      <w:szCs w:val="24"/>
      <w:lang w:val="es-ES" w:eastAsia="es-ES"/>
    </w:rPr>
  </w:style>
  <w:style w:type="character" w:styleId="Textodelmarcadordeposicin">
    <w:name w:val="Placeholder Text"/>
    <w:uiPriority w:val="99"/>
    <w:semiHidden/>
    <w:rsid w:val="00DE2E4B"/>
    <w:rPr>
      <w:rFonts w:cs="Times New Roman"/>
      <w:color w:val="808080"/>
    </w:rPr>
  </w:style>
  <w:style w:type="paragraph" w:styleId="Prrafodelista">
    <w:name w:val="List Paragraph"/>
    <w:basedOn w:val="Normal"/>
    <w:uiPriority w:val="34"/>
    <w:qFormat/>
    <w:rsid w:val="00111F53"/>
    <w:pPr>
      <w:ind w:left="720"/>
      <w:contextualSpacing/>
    </w:pPr>
  </w:style>
  <w:style w:type="character" w:styleId="Hipervnculo">
    <w:name w:val="Hyperlink"/>
    <w:uiPriority w:val="99"/>
    <w:rsid w:val="00111F53"/>
    <w:rPr>
      <w:rFonts w:cs="Times New Roman"/>
      <w:color w:val="0000FF"/>
      <w:u w:val="single"/>
    </w:rPr>
  </w:style>
  <w:style w:type="paragraph" w:styleId="Textoindependiente3">
    <w:name w:val="Body Text 3"/>
    <w:basedOn w:val="Normal"/>
    <w:link w:val="Textoindependiente3Car"/>
    <w:uiPriority w:val="99"/>
    <w:semiHidden/>
    <w:rsid w:val="00A9382D"/>
    <w:pPr>
      <w:spacing w:after="120"/>
    </w:pPr>
    <w:rPr>
      <w:sz w:val="16"/>
      <w:szCs w:val="16"/>
    </w:rPr>
  </w:style>
  <w:style w:type="character" w:customStyle="1" w:styleId="Textoindependiente3Car">
    <w:name w:val="Texto independiente 3 Car"/>
    <w:link w:val="Textoindependiente3"/>
    <w:uiPriority w:val="99"/>
    <w:semiHidden/>
    <w:locked/>
    <w:rsid w:val="00A9382D"/>
    <w:rPr>
      <w:rFonts w:ascii="Times New Roman" w:hAnsi="Times New Roman" w:cs="Times New Roman"/>
      <w:sz w:val="16"/>
      <w:szCs w:val="16"/>
      <w:lang w:val="es-ES" w:eastAsia="es-ES"/>
    </w:rPr>
  </w:style>
  <w:style w:type="table" w:styleId="Tablaconcuadrcula">
    <w:name w:val="Table Grid"/>
    <w:basedOn w:val="Tablanormal"/>
    <w:uiPriority w:val="99"/>
    <w:locked/>
    <w:rsid w:val="00875D0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semiHidden/>
    <w:rsid w:val="001C2F26"/>
    <w:rPr>
      <w:rFonts w:cs="Times New Roman"/>
      <w:color w:val="800080"/>
      <w:u w:val="single"/>
    </w:rPr>
  </w:style>
  <w:style w:type="character" w:styleId="Refdecomentario">
    <w:name w:val="annotation reference"/>
    <w:basedOn w:val="Fuentedeprrafopredeter"/>
    <w:uiPriority w:val="99"/>
    <w:semiHidden/>
    <w:unhideWhenUsed/>
    <w:rsid w:val="00D4289C"/>
    <w:rPr>
      <w:sz w:val="16"/>
      <w:szCs w:val="16"/>
    </w:rPr>
  </w:style>
  <w:style w:type="paragraph" w:styleId="Textocomentario">
    <w:name w:val="annotation text"/>
    <w:basedOn w:val="Normal"/>
    <w:link w:val="TextocomentarioCar"/>
    <w:uiPriority w:val="99"/>
    <w:semiHidden/>
    <w:unhideWhenUsed/>
    <w:rsid w:val="00D4289C"/>
    <w:rPr>
      <w:sz w:val="20"/>
      <w:szCs w:val="20"/>
    </w:rPr>
  </w:style>
  <w:style w:type="character" w:customStyle="1" w:styleId="TextocomentarioCar">
    <w:name w:val="Texto comentario Car"/>
    <w:basedOn w:val="Fuentedeprrafopredeter"/>
    <w:link w:val="Textocomentario"/>
    <w:uiPriority w:val="99"/>
    <w:semiHidden/>
    <w:rsid w:val="00D4289C"/>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4289C"/>
    <w:rPr>
      <w:b/>
      <w:bCs/>
    </w:rPr>
  </w:style>
  <w:style w:type="character" w:customStyle="1" w:styleId="AsuntodelcomentarioCar">
    <w:name w:val="Asunto del comentario Car"/>
    <w:basedOn w:val="TextocomentarioCar"/>
    <w:link w:val="Asuntodelcomentario"/>
    <w:uiPriority w:val="99"/>
    <w:semiHidden/>
    <w:rsid w:val="00D4289C"/>
    <w:rPr>
      <w:rFonts w:ascii="Times New Roman" w:eastAsia="Times New Roman" w:hAnsi="Times New Roman"/>
      <w:b/>
      <w:bCs/>
      <w:lang w:val="es-ES" w:eastAsia="es-ES"/>
    </w:rPr>
  </w:style>
  <w:style w:type="paragraph" w:customStyle="1" w:styleId="Default">
    <w:name w:val="Default"/>
    <w:rsid w:val="00282F18"/>
    <w:pPr>
      <w:autoSpaceDE w:val="0"/>
      <w:autoSpaceDN w:val="0"/>
      <w:adjustRightInd w:val="0"/>
    </w:pPr>
    <w:rPr>
      <w:rFonts w:ascii="Helvetica" w:hAnsi="Helvetica" w:cs="Helvetica"/>
      <w:color w:val="000000"/>
      <w:sz w:val="24"/>
      <w:szCs w:val="24"/>
    </w:rPr>
  </w:style>
  <w:style w:type="character" w:customStyle="1" w:styleId="A8">
    <w:name w:val="A8"/>
    <w:uiPriority w:val="99"/>
    <w:rsid w:val="00282F18"/>
    <w:rPr>
      <w:rFonts w:cs="Helvetica"/>
      <w:color w:val="000000"/>
      <w:sz w:val="18"/>
      <w:szCs w:val="18"/>
    </w:rPr>
  </w:style>
  <w:style w:type="paragraph" w:styleId="NormalWeb">
    <w:name w:val="Normal (Web)"/>
    <w:basedOn w:val="Normal"/>
    <w:rsid w:val="007F5962"/>
    <w:pPr>
      <w:spacing w:before="100" w:beforeAutospacing="1" w:after="100" w:afterAutospacing="1"/>
    </w:pPr>
  </w:style>
  <w:style w:type="paragraph" w:customStyle="1" w:styleId="ng-binding">
    <w:name w:val="ng-binding"/>
    <w:basedOn w:val="Normal"/>
    <w:rsid w:val="005B1FC6"/>
    <w:pPr>
      <w:spacing w:before="100" w:beforeAutospacing="1" w:after="100" w:afterAutospacing="1"/>
    </w:pPr>
    <w:rPr>
      <w:lang w:val="es-MX" w:eastAsia="es-MX"/>
    </w:rPr>
  </w:style>
  <w:style w:type="character" w:customStyle="1" w:styleId="highlight">
    <w:name w:val="highlight"/>
    <w:basedOn w:val="Fuentedeprrafopredeter"/>
    <w:rsid w:val="00916E55"/>
  </w:style>
</w:styles>
</file>

<file path=word/webSettings.xml><?xml version="1.0" encoding="utf-8"?>
<w:webSettings xmlns:r="http://schemas.openxmlformats.org/officeDocument/2006/relationships" xmlns:w="http://schemas.openxmlformats.org/wordprocessingml/2006/main">
  <w:divs>
    <w:div w:id="447890030">
      <w:bodyDiv w:val="1"/>
      <w:marLeft w:val="0"/>
      <w:marRight w:val="0"/>
      <w:marTop w:val="0"/>
      <w:marBottom w:val="0"/>
      <w:divBdr>
        <w:top w:val="none" w:sz="0" w:space="0" w:color="auto"/>
        <w:left w:val="none" w:sz="0" w:space="0" w:color="auto"/>
        <w:bottom w:val="none" w:sz="0" w:space="0" w:color="auto"/>
        <w:right w:val="none" w:sz="0" w:space="0" w:color="auto"/>
      </w:divBdr>
    </w:div>
    <w:div w:id="537401923">
      <w:bodyDiv w:val="1"/>
      <w:marLeft w:val="0"/>
      <w:marRight w:val="0"/>
      <w:marTop w:val="0"/>
      <w:marBottom w:val="0"/>
      <w:divBdr>
        <w:top w:val="none" w:sz="0" w:space="0" w:color="auto"/>
        <w:left w:val="none" w:sz="0" w:space="0" w:color="auto"/>
        <w:bottom w:val="none" w:sz="0" w:space="0" w:color="auto"/>
        <w:right w:val="none" w:sz="0" w:space="0" w:color="auto"/>
      </w:divBdr>
    </w:div>
    <w:div w:id="561522109">
      <w:bodyDiv w:val="1"/>
      <w:marLeft w:val="0"/>
      <w:marRight w:val="0"/>
      <w:marTop w:val="0"/>
      <w:marBottom w:val="0"/>
      <w:divBdr>
        <w:top w:val="none" w:sz="0" w:space="0" w:color="auto"/>
        <w:left w:val="none" w:sz="0" w:space="0" w:color="auto"/>
        <w:bottom w:val="none" w:sz="0" w:space="0" w:color="auto"/>
        <w:right w:val="none" w:sz="0" w:space="0" w:color="auto"/>
      </w:divBdr>
    </w:div>
    <w:div w:id="703948577">
      <w:bodyDiv w:val="1"/>
      <w:marLeft w:val="0"/>
      <w:marRight w:val="0"/>
      <w:marTop w:val="0"/>
      <w:marBottom w:val="0"/>
      <w:divBdr>
        <w:top w:val="none" w:sz="0" w:space="0" w:color="auto"/>
        <w:left w:val="none" w:sz="0" w:space="0" w:color="auto"/>
        <w:bottom w:val="none" w:sz="0" w:space="0" w:color="auto"/>
        <w:right w:val="none" w:sz="0" w:space="0" w:color="auto"/>
      </w:divBdr>
    </w:div>
    <w:div w:id="875848834">
      <w:bodyDiv w:val="1"/>
      <w:marLeft w:val="0"/>
      <w:marRight w:val="0"/>
      <w:marTop w:val="0"/>
      <w:marBottom w:val="0"/>
      <w:divBdr>
        <w:top w:val="none" w:sz="0" w:space="0" w:color="auto"/>
        <w:left w:val="none" w:sz="0" w:space="0" w:color="auto"/>
        <w:bottom w:val="none" w:sz="0" w:space="0" w:color="auto"/>
        <w:right w:val="none" w:sz="0" w:space="0" w:color="auto"/>
      </w:divBdr>
    </w:div>
    <w:div w:id="1038243573">
      <w:bodyDiv w:val="1"/>
      <w:marLeft w:val="0"/>
      <w:marRight w:val="0"/>
      <w:marTop w:val="0"/>
      <w:marBottom w:val="0"/>
      <w:divBdr>
        <w:top w:val="none" w:sz="0" w:space="0" w:color="auto"/>
        <w:left w:val="none" w:sz="0" w:space="0" w:color="auto"/>
        <w:bottom w:val="none" w:sz="0" w:space="0" w:color="auto"/>
        <w:right w:val="none" w:sz="0" w:space="0" w:color="auto"/>
      </w:divBdr>
    </w:div>
    <w:div w:id="1433404109">
      <w:bodyDiv w:val="1"/>
      <w:marLeft w:val="0"/>
      <w:marRight w:val="0"/>
      <w:marTop w:val="0"/>
      <w:marBottom w:val="0"/>
      <w:divBdr>
        <w:top w:val="none" w:sz="0" w:space="0" w:color="auto"/>
        <w:left w:val="none" w:sz="0" w:space="0" w:color="auto"/>
        <w:bottom w:val="none" w:sz="0" w:space="0" w:color="auto"/>
        <w:right w:val="none" w:sz="0" w:space="0" w:color="auto"/>
      </w:divBdr>
    </w:div>
    <w:div w:id="1466965945">
      <w:bodyDiv w:val="1"/>
      <w:marLeft w:val="0"/>
      <w:marRight w:val="0"/>
      <w:marTop w:val="0"/>
      <w:marBottom w:val="0"/>
      <w:divBdr>
        <w:top w:val="none" w:sz="0" w:space="0" w:color="auto"/>
        <w:left w:val="none" w:sz="0" w:space="0" w:color="auto"/>
        <w:bottom w:val="none" w:sz="0" w:space="0" w:color="auto"/>
        <w:right w:val="none" w:sz="0" w:space="0" w:color="auto"/>
      </w:divBdr>
      <w:divsChild>
        <w:div w:id="1518080789">
          <w:marLeft w:val="446"/>
          <w:marRight w:val="0"/>
          <w:marTop w:val="115"/>
          <w:marBottom w:val="120"/>
          <w:divBdr>
            <w:top w:val="none" w:sz="0" w:space="0" w:color="auto"/>
            <w:left w:val="none" w:sz="0" w:space="0" w:color="auto"/>
            <w:bottom w:val="none" w:sz="0" w:space="0" w:color="auto"/>
            <w:right w:val="none" w:sz="0" w:space="0" w:color="auto"/>
          </w:divBdr>
        </w:div>
        <w:div w:id="935557401">
          <w:marLeft w:val="446"/>
          <w:marRight w:val="0"/>
          <w:marTop w:val="115"/>
          <w:marBottom w:val="120"/>
          <w:divBdr>
            <w:top w:val="none" w:sz="0" w:space="0" w:color="auto"/>
            <w:left w:val="none" w:sz="0" w:space="0" w:color="auto"/>
            <w:bottom w:val="none" w:sz="0" w:space="0" w:color="auto"/>
            <w:right w:val="none" w:sz="0" w:space="0" w:color="auto"/>
          </w:divBdr>
        </w:div>
      </w:divsChild>
    </w:div>
    <w:div w:id="1893997978">
      <w:bodyDiv w:val="1"/>
      <w:marLeft w:val="0"/>
      <w:marRight w:val="0"/>
      <w:marTop w:val="0"/>
      <w:marBottom w:val="0"/>
      <w:divBdr>
        <w:top w:val="none" w:sz="0" w:space="0" w:color="auto"/>
        <w:left w:val="none" w:sz="0" w:space="0" w:color="auto"/>
        <w:bottom w:val="none" w:sz="0" w:space="0" w:color="auto"/>
        <w:right w:val="none" w:sz="0" w:space="0" w:color="auto"/>
      </w:divBdr>
    </w:div>
    <w:div w:id="2078094113">
      <w:bodyDiv w:val="1"/>
      <w:marLeft w:val="0"/>
      <w:marRight w:val="0"/>
      <w:marTop w:val="0"/>
      <w:marBottom w:val="0"/>
      <w:divBdr>
        <w:top w:val="none" w:sz="0" w:space="0" w:color="auto"/>
        <w:left w:val="none" w:sz="0" w:space="0" w:color="auto"/>
        <w:bottom w:val="none" w:sz="0" w:space="0" w:color="auto"/>
        <w:right w:val="none" w:sz="0" w:space="0" w:color="auto"/>
      </w:divBdr>
      <w:divsChild>
        <w:div w:id="347760111">
          <w:marLeft w:val="0"/>
          <w:marRight w:val="0"/>
          <w:marTop w:val="0"/>
          <w:marBottom w:val="0"/>
          <w:divBdr>
            <w:top w:val="none" w:sz="0" w:space="0" w:color="auto"/>
            <w:left w:val="none" w:sz="0" w:space="0" w:color="auto"/>
            <w:bottom w:val="none" w:sz="0" w:space="0" w:color="auto"/>
            <w:right w:val="none" w:sz="0" w:space="0" w:color="auto"/>
          </w:divBdr>
        </w:div>
        <w:div w:id="708340588">
          <w:marLeft w:val="0"/>
          <w:marRight w:val="0"/>
          <w:marTop w:val="0"/>
          <w:marBottom w:val="0"/>
          <w:divBdr>
            <w:top w:val="none" w:sz="0" w:space="0" w:color="auto"/>
            <w:left w:val="none" w:sz="0" w:space="0" w:color="auto"/>
            <w:bottom w:val="none" w:sz="0" w:space="0" w:color="auto"/>
            <w:right w:val="none" w:sz="0" w:space="0" w:color="auto"/>
          </w:divBdr>
        </w:div>
        <w:div w:id="594174058">
          <w:marLeft w:val="0"/>
          <w:marRight w:val="0"/>
          <w:marTop w:val="0"/>
          <w:marBottom w:val="0"/>
          <w:divBdr>
            <w:top w:val="none" w:sz="0" w:space="0" w:color="auto"/>
            <w:left w:val="none" w:sz="0" w:space="0" w:color="auto"/>
            <w:bottom w:val="none" w:sz="0" w:space="0" w:color="auto"/>
            <w:right w:val="none" w:sz="0" w:space="0" w:color="auto"/>
          </w:divBdr>
        </w:div>
        <w:div w:id="2010867728">
          <w:marLeft w:val="0"/>
          <w:marRight w:val="0"/>
          <w:marTop w:val="0"/>
          <w:marBottom w:val="0"/>
          <w:divBdr>
            <w:top w:val="none" w:sz="0" w:space="0" w:color="auto"/>
            <w:left w:val="none" w:sz="0" w:space="0" w:color="auto"/>
            <w:bottom w:val="none" w:sz="0" w:space="0" w:color="auto"/>
            <w:right w:val="none" w:sz="0" w:space="0" w:color="auto"/>
          </w:divBdr>
        </w:div>
        <w:div w:id="1182210476">
          <w:marLeft w:val="0"/>
          <w:marRight w:val="0"/>
          <w:marTop w:val="0"/>
          <w:marBottom w:val="0"/>
          <w:divBdr>
            <w:top w:val="none" w:sz="0" w:space="0" w:color="auto"/>
            <w:left w:val="none" w:sz="0" w:space="0" w:color="auto"/>
            <w:bottom w:val="none" w:sz="0" w:space="0" w:color="auto"/>
            <w:right w:val="none" w:sz="0" w:space="0" w:color="auto"/>
          </w:divBdr>
        </w:div>
        <w:div w:id="1957714429">
          <w:marLeft w:val="0"/>
          <w:marRight w:val="0"/>
          <w:marTop w:val="0"/>
          <w:marBottom w:val="0"/>
          <w:divBdr>
            <w:top w:val="none" w:sz="0" w:space="0" w:color="auto"/>
            <w:left w:val="none" w:sz="0" w:space="0" w:color="auto"/>
            <w:bottom w:val="none" w:sz="0" w:space="0" w:color="auto"/>
            <w:right w:val="none" w:sz="0" w:space="0" w:color="auto"/>
          </w:divBdr>
        </w:div>
        <w:div w:id="1737164890">
          <w:marLeft w:val="0"/>
          <w:marRight w:val="0"/>
          <w:marTop w:val="0"/>
          <w:marBottom w:val="0"/>
          <w:divBdr>
            <w:top w:val="none" w:sz="0" w:space="0" w:color="auto"/>
            <w:left w:val="none" w:sz="0" w:space="0" w:color="auto"/>
            <w:bottom w:val="none" w:sz="0" w:space="0" w:color="auto"/>
            <w:right w:val="none" w:sz="0" w:space="0" w:color="auto"/>
          </w:divBdr>
        </w:div>
        <w:div w:id="1992826028">
          <w:marLeft w:val="0"/>
          <w:marRight w:val="0"/>
          <w:marTop w:val="0"/>
          <w:marBottom w:val="0"/>
          <w:divBdr>
            <w:top w:val="none" w:sz="0" w:space="0" w:color="auto"/>
            <w:left w:val="none" w:sz="0" w:space="0" w:color="auto"/>
            <w:bottom w:val="none" w:sz="0" w:space="0" w:color="auto"/>
            <w:right w:val="none" w:sz="0" w:space="0" w:color="auto"/>
          </w:divBdr>
        </w:div>
        <w:div w:id="284393465">
          <w:marLeft w:val="0"/>
          <w:marRight w:val="0"/>
          <w:marTop w:val="0"/>
          <w:marBottom w:val="0"/>
          <w:divBdr>
            <w:top w:val="none" w:sz="0" w:space="0" w:color="auto"/>
            <w:left w:val="none" w:sz="0" w:space="0" w:color="auto"/>
            <w:bottom w:val="none" w:sz="0" w:space="0" w:color="auto"/>
            <w:right w:val="none" w:sz="0" w:space="0" w:color="auto"/>
          </w:divBdr>
        </w:div>
        <w:div w:id="355615656">
          <w:marLeft w:val="0"/>
          <w:marRight w:val="0"/>
          <w:marTop w:val="0"/>
          <w:marBottom w:val="0"/>
          <w:divBdr>
            <w:top w:val="none" w:sz="0" w:space="0" w:color="auto"/>
            <w:left w:val="none" w:sz="0" w:space="0" w:color="auto"/>
            <w:bottom w:val="none" w:sz="0" w:space="0" w:color="auto"/>
            <w:right w:val="none" w:sz="0" w:space="0" w:color="auto"/>
          </w:divBdr>
        </w:div>
        <w:div w:id="543567171">
          <w:marLeft w:val="0"/>
          <w:marRight w:val="0"/>
          <w:marTop w:val="0"/>
          <w:marBottom w:val="0"/>
          <w:divBdr>
            <w:top w:val="none" w:sz="0" w:space="0" w:color="auto"/>
            <w:left w:val="none" w:sz="0" w:space="0" w:color="auto"/>
            <w:bottom w:val="none" w:sz="0" w:space="0" w:color="auto"/>
            <w:right w:val="none" w:sz="0" w:space="0" w:color="auto"/>
          </w:divBdr>
        </w:div>
        <w:div w:id="2104838325">
          <w:marLeft w:val="0"/>
          <w:marRight w:val="0"/>
          <w:marTop w:val="0"/>
          <w:marBottom w:val="0"/>
          <w:divBdr>
            <w:top w:val="none" w:sz="0" w:space="0" w:color="auto"/>
            <w:left w:val="none" w:sz="0" w:space="0" w:color="auto"/>
            <w:bottom w:val="none" w:sz="0" w:space="0" w:color="auto"/>
            <w:right w:val="none" w:sz="0" w:space="0" w:color="auto"/>
          </w:divBdr>
        </w:div>
        <w:div w:id="1686176907">
          <w:marLeft w:val="0"/>
          <w:marRight w:val="0"/>
          <w:marTop w:val="0"/>
          <w:marBottom w:val="0"/>
          <w:divBdr>
            <w:top w:val="none" w:sz="0" w:space="0" w:color="auto"/>
            <w:left w:val="none" w:sz="0" w:space="0" w:color="auto"/>
            <w:bottom w:val="none" w:sz="0" w:space="0" w:color="auto"/>
            <w:right w:val="none" w:sz="0" w:space="0" w:color="auto"/>
          </w:divBdr>
        </w:div>
        <w:div w:id="1121268960">
          <w:marLeft w:val="0"/>
          <w:marRight w:val="0"/>
          <w:marTop w:val="0"/>
          <w:marBottom w:val="0"/>
          <w:divBdr>
            <w:top w:val="none" w:sz="0" w:space="0" w:color="auto"/>
            <w:left w:val="none" w:sz="0" w:space="0" w:color="auto"/>
            <w:bottom w:val="none" w:sz="0" w:space="0" w:color="auto"/>
            <w:right w:val="none" w:sz="0" w:space="0" w:color="auto"/>
          </w:divBdr>
        </w:div>
      </w:divsChild>
    </w:div>
    <w:div w:id="2140875853">
      <w:bodyDiv w:val="1"/>
      <w:marLeft w:val="0"/>
      <w:marRight w:val="0"/>
      <w:marTop w:val="0"/>
      <w:marBottom w:val="0"/>
      <w:divBdr>
        <w:top w:val="none" w:sz="0" w:space="0" w:color="auto"/>
        <w:left w:val="none" w:sz="0" w:space="0" w:color="auto"/>
        <w:bottom w:val="none" w:sz="0" w:space="0" w:color="auto"/>
        <w:right w:val="none" w:sz="0" w:space="0" w:color="auto"/>
      </w:divBdr>
      <w:divsChild>
        <w:div w:id="56559326">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ing.com/images/search?q=logo+buap&amp;view=detailv2&amp;&amp;id=142CADC01B7F1AB98E40747D340F90F3A9EC27FC&amp;selectedIndex=0&amp;ccid=TikRs2cH&amp;simid=608026993341563435&amp;thid=OIP.M4e2911b36707f50bb17189f3be38830c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AEDDF-465B-4E24-AB93-0582FA6B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3822</Words>
  <Characters>20033</Characters>
  <Application>Microsoft Office Word</Application>
  <DocSecurity>4</DocSecurity>
  <Lines>166</Lines>
  <Paragraphs>47</Paragraphs>
  <ScaleCrop>false</ScaleCrop>
  <HeadingPairs>
    <vt:vector size="2" baseType="variant">
      <vt:variant>
        <vt:lpstr>Título</vt:lpstr>
      </vt:variant>
      <vt:variant>
        <vt:i4>1</vt:i4>
      </vt:variant>
    </vt:vector>
  </HeadingPairs>
  <TitlesOfParts>
    <vt:vector size="1" baseType="lpstr">
      <vt:lpstr>PLAN DE ESTUDIOS (PE): Nombre completo del PE (acorde al registro ante SEP)</vt:lpstr>
    </vt:vector>
  </TitlesOfParts>
  <Company>Toshiba</Company>
  <LinksUpToDate>false</LinksUpToDate>
  <CharactersWithSpaces>23808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ESTUDIOS (PE): Nombre completo del PE (acorde al registro ante SEP)</dc:title>
  <dc:creator>Laura Leticia Velez</dc:creator>
  <cp:lastModifiedBy>Samantha victorio</cp:lastModifiedBy>
  <cp:revision>2</cp:revision>
  <cp:lastPrinted>2016-04-08T22:49:00Z</cp:lastPrinted>
  <dcterms:created xsi:type="dcterms:W3CDTF">2016-11-23T00:57:00Z</dcterms:created>
  <dcterms:modified xsi:type="dcterms:W3CDTF">2016-11-23T00:57:00Z</dcterms:modified>
</cp:coreProperties>
</file>